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rPr>
          <w:b/>
          <w:sz w:val="44"/>
        </w:rPr>
      </w:pPr>
      <w:bookmarkStart w:id="0" w:name="_Toc448839082"/>
      <w:bookmarkStart w:id="1" w:name="_Toc530053080"/>
      <w:r>
        <w:rPr>
          <w:rFonts w:hint="eastAsia"/>
          <w:b/>
          <w:sz w:val="44"/>
          <w:lang w:eastAsia="zh-CN"/>
        </w:rPr>
        <w:t>上海污泥处理工程</w:t>
      </w:r>
    </w:p>
    <w:p>
      <w:pPr>
        <w:pStyle w:val="2"/>
        <w:numPr>
          <w:ilvl w:val="0"/>
          <w:numId w:val="0"/>
        </w:numPr>
        <w:ind w:leftChars="0"/>
        <w:jc w:val="center"/>
        <w:rPr>
          <w:rFonts w:hint="eastAsia" w:eastAsia="宋体"/>
          <w:lang w:eastAsia="zh-CN"/>
        </w:rPr>
      </w:pPr>
      <w:r>
        <w:rPr>
          <w:rFonts w:hint="eastAsia"/>
          <w:b/>
          <w:sz w:val="44"/>
        </w:rPr>
        <w:t>尾气区管道</w:t>
      </w:r>
      <w:r>
        <w:rPr>
          <w:b/>
          <w:sz w:val="44"/>
        </w:rPr>
        <w:t>&amp;管件材料</w:t>
      </w:r>
      <w:r>
        <w:rPr>
          <w:rFonts w:hint="eastAsia" w:ascii="宋体" w:hAnsi="宋体"/>
          <w:b/>
          <w:bCs/>
          <w:sz w:val="44"/>
          <w:szCs w:val="44"/>
        </w:rPr>
        <w:t>采购</w:t>
      </w:r>
      <w:r>
        <w:rPr>
          <w:rFonts w:hint="eastAsia" w:hAnsi="宋体"/>
          <w:b/>
          <w:bCs/>
          <w:sz w:val="44"/>
          <w:szCs w:val="44"/>
          <w:lang w:eastAsia="zh-CN"/>
        </w:rPr>
        <w:t>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Ansi="Times New Roman"/>
          <w:b/>
          <w:sz w:val="30"/>
        </w:rPr>
        <w:t>招标公告</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一、招标编号：</w:t>
      </w:r>
      <w:r>
        <w:rPr>
          <w:rFonts w:ascii="Times New Roman" w:hAnsi="Times New Roman"/>
          <w:b/>
          <w:sz w:val="24"/>
        </w:rPr>
        <w:t>ZB201</w:t>
      </w:r>
      <w:r>
        <w:rPr>
          <w:rFonts w:hint="eastAsia" w:ascii="Times New Roman" w:hAnsi="Times New Roman"/>
          <w:b/>
          <w:sz w:val="24"/>
        </w:rPr>
        <w:t>90</w:t>
      </w:r>
      <w:r>
        <w:rPr>
          <w:rFonts w:hint="eastAsia" w:ascii="Times New Roman" w:hAnsi="Times New Roman"/>
          <w:b/>
          <w:sz w:val="24"/>
          <w:lang w:val="en-US" w:eastAsia="zh-CN"/>
        </w:rPr>
        <w:t>6</w:t>
      </w:r>
      <w:r>
        <w:rPr>
          <w:rFonts w:ascii="Times New Roman" w:hAnsi="Times New Roman"/>
          <w:b/>
          <w:sz w:val="24"/>
        </w:rPr>
        <w:t>-HBZB02</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pacing w:line="360" w:lineRule="auto"/>
        <w:jc w:val="left"/>
        <w:rPr>
          <w:rFonts w:ascii="Times New Roman" w:hAnsi="Times New Roman"/>
        </w:rPr>
      </w:pPr>
      <w:r>
        <w:rPr>
          <w:rFonts w:ascii="Times New Roman" w:hAnsi="Times New Roman"/>
        </w:rPr>
        <w:t>上海污泥处理工程项目（简称）上海污泥处理工程</w:t>
      </w:r>
    </w:p>
    <w:p>
      <w:pPr>
        <w:widowControl/>
        <w:snapToGrid w:val="0"/>
        <w:spacing w:line="360" w:lineRule="auto"/>
        <w:jc w:val="left"/>
        <w:rPr>
          <w:rFonts w:ascii="Times New Roman" w:hAnsi="Times New Roman"/>
        </w:rPr>
      </w:pPr>
      <w:r>
        <w:rPr>
          <w:rFonts w:ascii="Times New Roman" w:hAnsi="Times New Roman"/>
        </w:rPr>
        <w:t>（1）项目</w:t>
      </w:r>
      <w:r>
        <w:rPr>
          <w:rFonts w:hint="eastAsia" w:ascii="Times New Roman" w:hAnsi="Times New Roman"/>
        </w:rPr>
        <w:t>名称</w:t>
      </w:r>
      <w:r>
        <w:rPr>
          <w:rFonts w:ascii="Times New Roman" w:hAns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（2）项目位置：上海市煤水路200号</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三、招标范围</w:t>
      </w:r>
    </w:p>
    <w:p>
      <w:pPr>
        <w:widowControl/>
        <w:spacing w:line="360" w:lineRule="auto"/>
        <w:jc w:val="left"/>
      </w:pPr>
      <w:r>
        <w:rPr>
          <w:rFonts w:ascii="Times New Roman" w:hAnsi="Times New Roman"/>
        </w:rPr>
        <w:t xml:space="preserve">1、工程规模：上海污泥处理工程（3条生产线） 。  </w:t>
      </w:r>
    </w:p>
    <w:p>
      <w:pPr>
        <w:widowControl/>
        <w:snapToGrid w:val="0"/>
        <w:spacing w:line="360" w:lineRule="auto"/>
        <w:jc w:val="left"/>
      </w:pPr>
      <w:r>
        <w:rPr>
          <w:rFonts w:ascii="Times New Roman" w:hAnsi="Times New Roman"/>
        </w:rPr>
        <w:t>2、招标范围：</w:t>
      </w:r>
      <w:r>
        <w:rPr>
          <w:rFonts w:hint="eastAsia" w:ascii="Times New Roman" w:hAnsi="Times New Roman"/>
        </w:rPr>
        <w:t>尾气区管道</w:t>
      </w:r>
      <w:r>
        <w:rPr>
          <w:rFonts w:ascii="Times New Roman" w:hAnsi="Times New Roman"/>
        </w:rPr>
        <w:t>&amp;管件材料供货、运输等;包括但不限于如下：</w:t>
      </w:r>
    </w:p>
    <w:p>
      <w:pPr>
        <w:widowControl/>
        <w:snapToGrid w:val="0"/>
        <w:spacing w:line="360" w:lineRule="auto"/>
        <w:jc w:val="left"/>
        <w:rPr>
          <w:rFonts w:ascii="Times New Roman" w:hAnsi="Times New Roman"/>
        </w:rPr>
      </w:pPr>
      <w:r>
        <w:rPr>
          <w:rFonts w:ascii="Times New Roman" w:hAnsi="Times New Roman"/>
        </w:rPr>
        <w:t>1）根据甲方提供</w:t>
      </w:r>
      <w:r>
        <w:rPr>
          <w:rFonts w:hint="eastAsia" w:ascii="Times New Roman" w:hAnsi="Times New Roman"/>
        </w:rPr>
        <w:t>技术</w:t>
      </w:r>
      <w:r>
        <w:rPr>
          <w:rFonts w:ascii="Times New Roman" w:hAnsi="Times New Roman"/>
        </w:rPr>
        <w:t>要求，进行</w:t>
      </w:r>
      <w:r>
        <w:rPr>
          <w:rFonts w:hint="eastAsia" w:ascii="Times New Roman" w:hAnsi="Times New Roman"/>
        </w:rPr>
        <w:t>供货</w:t>
      </w:r>
      <w:r>
        <w:rPr>
          <w:rFonts w:ascii="Times New Roman" w:hAnsi="Times New Roman"/>
        </w:rPr>
        <w:t xml:space="preserve">； </w:t>
      </w:r>
      <w:r>
        <w:rPr>
          <w:rFonts w:ascii="Calibri" w:hAnsi="Calibri"/>
        </w:rPr>
        <w:t xml:space="preserve">  </w:t>
      </w:r>
    </w:p>
    <w:p>
      <w:pPr>
        <w:widowControl/>
        <w:snapToGrid w:val="0"/>
        <w:spacing w:line="360" w:lineRule="auto"/>
        <w:jc w:val="left"/>
        <w:rPr>
          <w:rFonts w:ascii="Calibri" w:hAnsi="Calibri"/>
        </w:rPr>
      </w:pPr>
      <w:r>
        <w:rPr>
          <w:rFonts w:hint="eastAsia" w:ascii="Calibri" w:hAnsi="Calibri"/>
        </w:rPr>
        <w:t>2</w:t>
      </w:r>
      <w:r>
        <w:rPr>
          <w:rFonts w:ascii="Calibri" w:hAnsi="Calibri"/>
        </w:rPr>
        <w:t>）范围不包括现场卸车、现场组焊、组装及最终的防腐保温施工。</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4、交货时间：2019年</w:t>
      </w:r>
      <w:r>
        <w:rPr>
          <w:rFonts w:hint="eastAsia" w:ascii="Times New Roman" w:hAnsi="Times New Roman"/>
        </w:rPr>
        <w:t>6</w:t>
      </w:r>
      <w:r>
        <w:rPr>
          <w:rFonts w:ascii="Times New Roman" w:hAnsi="Times New Roman"/>
        </w:rPr>
        <w:t>月（预计，以招标要求货期为准）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p>
    <w:p>
      <w:pPr>
        <w:widowControl/>
        <w:tabs>
          <w:tab w:val="left" w:pos="426"/>
        </w:tabs>
        <w:snapToGrid w:val="0"/>
        <w:spacing w:line="360" w:lineRule="auto"/>
        <w:jc w:val="left"/>
        <w:rPr>
          <w:rFonts w:ascii="Times New Roman" w:hAnsi="Times New Roman"/>
        </w:rPr>
      </w:pPr>
      <w:r>
        <w:rPr>
          <w:rFonts w:ascii="Times New Roman" w:hAnsi="Times New Roman"/>
        </w:rPr>
        <w:t>7、开标时间：2019年06月11日下午1</w:t>
      </w:r>
      <w:r>
        <w:rPr>
          <w:rFonts w:hint="eastAsia" w:ascii="Times New Roman" w:hAnsi="Times New Roman"/>
          <w:lang w:val="en-US" w:eastAsia="zh-CN"/>
        </w:rPr>
        <w:t>3</w:t>
      </w:r>
      <w:r>
        <w:rPr>
          <w:rFonts w:ascii="Times New Roman" w:hAnsi="Times New Roman"/>
        </w:rPr>
        <w:t>:30</w:t>
      </w:r>
    </w:p>
    <w:p>
      <w:pPr>
        <w:widowControl/>
        <w:tabs>
          <w:tab w:val="left" w:pos="426"/>
        </w:tabs>
        <w:snapToGrid w:val="0"/>
        <w:spacing w:line="360" w:lineRule="auto"/>
        <w:jc w:val="left"/>
        <w:rPr>
          <w:rFonts w:ascii="Times New Roman" w:hAnsi="Times New Roman"/>
        </w:rPr>
      </w:pPr>
      <w:r>
        <w:rPr>
          <w:rFonts w:ascii="Times New Roman" w:hAnsi="Times New Roman"/>
        </w:rPr>
        <w:t>8、开标地点：</w:t>
      </w:r>
      <w:ins w:id="0" w:author="wuzhifei" w:date="2018-12-06T10:21:00Z">
        <w:r>
          <w:rPr>
            <w:rFonts w:ascii="Times New Roman" w:hAnsi="Times New Roman"/>
          </w:rPr>
          <w:t>北京市朝阳区工体北路四号凯富大厦8层</w:t>
        </w:r>
      </w:ins>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10、招标文件发售时间：2019年 06月 3日~2019年 06月</w:t>
      </w:r>
      <w:r>
        <w:rPr>
          <w:rFonts w:hint="eastAsia" w:ascii="Times New Roman" w:hAnsi="Times New Roman"/>
          <w:lang w:val="en-US" w:eastAsia="zh-CN"/>
        </w:rPr>
        <w:t>7</w:t>
      </w:r>
      <w:r>
        <w:rPr>
          <w:rFonts w:ascii="Times New Roman" w:hAnsi="Times New Roman"/>
        </w:rPr>
        <w:t>日。</w:t>
      </w:r>
      <w:bookmarkStart w:id="3" w:name="_GoBack"/>
      <w:bookmarkEnd w:id="3"/>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11、招标文件澄清及答疑时间：2019年</w:t>
      </w:r>
      <w:r>
        <w:rPr>
          <w:rFonts w:hint="eastAsia" w:ascii="Times New Roman" w:hAnsi="Times New Roman"/>
        </w:rPr>
        <w:t>0</w:t>
      </w:r>
      <w:r>
        <w:rPr>
          <w:rFonts w:ascii="Times New Roman" w:hAnsi="Times New Roman"/>
        </w:rPr>
        <w:t>6月</w:t>
      </w:r>
      <w:r>
        <w:rPr>
          <w:rFonts w:hint="eastAsia" w:ascii="Times New Roman" w:hAnsi="Times New Roman"/>
          <w:lang w:val="en-US" w:eastAsia="zh-CN"/>
        </w:rPr>
        <w:t>9</w:t>
      </w:r>
      <w:r>
        <w:rPr>
          <w:rFonts w:ascii="Times New Roman" w:hAnsi="Times New Roman"/>
        </w:rPr>
        <w:t>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1）具备履行民事责任能力的独立法人，注册资本金不低于100万元；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w:t>
      </w:r>
      <w:r>
        <w:rPr>
          <w:rFonts w:hint="eastAsia" w:ascii="Times New Roman"/>
        </w:rPr>
        <w:t>管配件</w:t>
      </w:r>
      <w:r>
        <w:rPr>
          <w:rFonts w:ascii="Times New Roman"/>
        </w:rPr>
        <w:t>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ins w:id="1" w:author="wuzhifei" w:date="2018-12-06T10:31:00Z"/>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widowControl/>
        <w:jc w:val="right"/>
        <w:rPr>
          <w:rFonts w:ascii="Times New Roman" w:hAnsi="Times New Roman"/>
        </w:rPr>
      </w:pPr>
      <w:r>
        <w:rPr>
          <w:rFonts w:hint="eastAsia" w:ascii="Times New Roman" w:hAnsi="Times New Roman"/>
          <w:b/>
        </w:rPr>
        <w:t>2019年0</w:t>
      </w:r>
      <w:r>
        <w:rPr>
          <w:rFonts w:hint="eastAsia" w:ascii="Times New Roman" w:hAnsi="Times New Roman"/>
          <w:b/>
          <w:lang w:val="en-US" w:eastAsia="zh-CN"/>
        </w:rPr>
        <w:t>6</w:t>
      </w:r>
      <w:r>
        <w:rPr>
          <w:rFonts w:hint="eastAsia" w:ascii="Times New Roman" w:hAnsi="Times New Roman"/>
          <w:b/>
        </w:rPr>
        <w:t>月</w:t>
      </w:r>
      <w:r>
        <w:rPr>
          <w:rFonts w:hint="eastAsia" w:ascii="Times New Roman" w:hAnsi="Times New Roman"/>
          <w:b/>
          <w:lang w:val="en-US" w:eastAsia="zh-CN"/>
        </w:rPr>
        <w:t>03</w:t>
      </w:r>
      <w:r>
        <w:rPr>
          <w:rFonts w:ascii="Times New Roman" w:hAnsi="Times New Roman"/>
          <w:b/>
        </w:rPr>
        <w:t xml:space="preserve">日   </w:t>
      </w:r>
      <w:r>
        <w:rPr>
          <w:rFonts w:ascii="Times New Roman" w:hAnsi="Times New Roman"/>
        </w:rPr>
        <w:t xml:space="preserve">                                        </w:t>
      </w:r>
      <w:r>
        <w:br w:type="page"/>
      </w:r>
    </w:p>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w:t>
      </w:r>
      <w:r>
        <w:rPr>
          <w:sz w:val="21"/>
          <w:u w:val="single"/>
        </w:rPr>
        <w:t>上海污泥处理工程项目</w:t>
      </w:r>
      <w:r>
        <w:rPr>
          <w:rFonts w:hint="eastAsia"/>
          <w:sz w:val="21"/>
          <w:u w:val="single"/>
        </w:rPr>
        <w:t>尾气区管道</w:t>
      </w:r>
      <w:r>
        <w:rPr>
          <w:sz w:val="21"/>
          <w:u w:val="single"/>
        </w:rPr>
        <w:t>&amp;管件材料</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spacing w:line="440" w:lineRule="exact"/>
        <w:ind w:right="-159" w:firstLine="4515" w:firstLineChars="2150"/>
      </w:pPr>
      <w:r>
        <w:rPr>
          <w:rFonts w:ascii="Times New Roman" w:hAnsi="Times New Roman"/>
        </w:rPr>
        <w:t>法定代表人或其委托代理人（签名）：</w:t>
      </w:r>
    </w:p>
    <w:p>
      <w:pPr>
        <w:spacing w:line="440" w:lineRule="exact"/>
        <w:ind w:right="-159" w:firstLine="4515" w:firstLineChars="2150"/>
      </w:pPr>
    </w:p>
    <w:p>
      <w:pPr>
        <w:pStyle w:val="2"/>
        <w:ind w:firstLine="4410" w:firstLineChars="2100"/>
        <w:jc w:val="both"/>
        <w:rPr>
          <w:rFonts w:hint="eastAsia" w:ascii="Calibri" w:hAnsi="Calibri" w:eastAsia="宋体" w:cs="Times New Roman"/>
          <w:b w:val="0"/>
          <w:kern w:val="2"/>
          <w:sz w:val="21"/>
          <w:szCs w:val="24"/>
          <w:lang w:val="en-US" w:eastAsia="zh-CN" w:bidi="ar-S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jc w:val="center"/>
        <w:rPr>
          <w:rFonts w:hint="eastAsia"/>
        </w:rPr>
      </w:pPr>
    </w:p>
    <w:p>
      <w:pPr>
        <w:pStyle w:val="2"/>
        <w:jc w:val="center"/>
      </w:pP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 w:name="_Toc146512971"/>
      <w:r>
        <w:rPr>
          <w:rFonts w:hint="eastAsia" w:ascii="黑体" w:eastAsia="黑体"/>
          <w:b w:val="0"/>
        </w:rPr>
        <w:t>资格审查申请表</w:t>
      </w:r>
      <w:bookmarkEnd w:id="2"/>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
      <w:numFmt w:val="chineseCounting"/>
      <w:lvlText w:val="第%1章"/>
      <w:lvlJc w:val="left"/>
      <w:pPr>
        <w:ind w:left="-4440" w:hanging="111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1">
    <w:nsid w:val="5C946296"/>
    <w:multiLevelType w:val="multilevel"/>
    <w:tmpl w:val="5C946296"/>
    <w:lvl w:ilvl="0" w:tentative="0">
      <w:start w:val="14"/>
      <w:numFmt w:val="decimal"/>
      <w:lvlText w:val="%1、"/>
      <w:lvlJc w:val="left"/>
      <w:pPr>
        <w:ind w:left="-168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zhifei">
    <w15:presenceInfo w15:providerId="None" w15:userId="wuzh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0C6064BB"/>
    <w:rsid w:val="1184451C"/>
    <w:rsid w:val="11E46EAE"/>
    <w:rsid w:val="168C5F31"/>
    <w:rsid w:val="279A2ECE"/>
    <w:rsid w:val="27FD3683"/>
    <w:rsid w:val="2BAD3EAA"/>
    <w:rsid w:val="32E80A9C"/>
    <w:rsid w:val="33B061D0"/>
    <w:rsid w:val="346D5B1E"/>
    <w:rsid w:val="413570C1"/>
    <w:rsid w:val="418D1936"/>
    <w:rsid w:val="4630526E"/>
    <w:rsid w:val="4BF632C5"/>
    <w:rsid w:val="4CD94C10"/>
    <w:rsid w:val="4D7361E0"/>
    <w:rsid w:val="4FE3169E"/>
    <w:rsid w:val="51995484"/>
    <w:rsid w:val="51B57315"/>
    <w:rsid w:val="53C10F90"/>
    <w:rsid w:val="545575CF"/>
    <w:rsid w:val="549001DE"/>
    <w:rsid w:val="5879427D"/>
    <w:rsid w:val="59854B6E"/>
    <w:rsid w:val="60A06187"/>
    <w:rsid w:val="68C05B7A"/>
    <w:rsid w:val="6AC405DD"/>
    <w:rsid w:val="73883DA0"/>
    <w:rsid w:val="7DC3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10</TotalTime>
  <ScaleCrop>false</ScaleCrop>
  <LinksUpToDate>false</LinksUpToDate>
  <CharactersWithSpaces>4386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2019-06-03T02:28:25Z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