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82" w:rsidRDefault="00F750EB" w:rsidP="00F750EB">
      <w:pPr>
        <w:jc w:val="center"/>
        <w:rPr>
          <w:lang w:val="zh-CN"/>
        </w:rPr>
      </w:pPr>
      <w:bookmarkStart w:id="0" w:name="_GoBack"/>
      <w:bookmarkEnd w:id="0"/>
      <w:r w:rsidRPr="00F750EB">
        <w:rPr>
          <w:rFonts w:ascii="宋体" w:hint="eastAsia"/>
          <w:b/>
          <w:sz w:val="30"/>
          <w:lang w:val="zh-CN"/>
        </w:rPr>
        <w:t>空气压缩机及其辅机设备招标公告</w:t>
      </w:r>
    </w:p>
    <w:p w:rsidR="001F6182" w:rsidRDefault="00A071E1">
      <w:pPr>
        <w:pStyle w:val="2"/>
        <w:snapToGrid w:val="0"/>
        <w:spacing w:line="360" w:lineRule="auto"/>
        <w:rPr>
          <w:bCs/>
          <w:szCs w:val="21"/>
        </w:rPr>
      </w:pPr>
      <w:bookmarkStart w:id="1" w:name="_Toc471479159"/>
      <w:r>
        <w:rPr>
          <w:rFonts w:hint="eastAsia"/>
        </w:rPr>
        <w:t>一、招标编号：</w:t>
      </w:r>
      <w:r>
        <w:rPr>
          <w:bCs/>
          <w:szCs w:val="21"/>
          <w:highlight w:val="yellow"/>
        </w:rPr>
        <w:t>ZB201911-HB</w:t>
      </w:r>
      <w:r>
        <w:rPr>
          <w:rFonts w:hint="eastAsia"/>
          <w:bCs/>
          <w:szCs w:val="21"/>
          <w:highlight w:val="yellow"/>
        </w:rPr>
        <w:t>ZB</w:t>
      </w:r>
      <w:bookmarkEnd w:id="1"/>
      <w:r>
        <w:rPr>
          <w:bCs/>
          <w:szCs w:val="21"/>
        </w:rPr>
        <w:t>09</w:t>
      </w:r>
    </w:p>
    <w:p w:rsidR="001F6182" w:rsidRDefault="00A071E1">
      <w:pPr>
        <w:pStyle w:val="2"/>
        <w:snapToGrid w:val="0"/>
        <w:spacing w:line="360" w:lineRule="auto"/>
      </w:pPr>
      <w:bookmarkStart w:id="2" w:name="_Toc471479160"/>
      <w:r>
        <w:rPr>
          <w:rFonts w:hint="eastAsia"/>
        </w:rPr>
        <w:t>二、项目概况</w:t>
      </w:r>
      <w:bookmarkEnd w:id="2"/>
    </w:p>
    <w:p w:rsidR="001F6182" w:rsidRDefault="00A071E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、上海项目（简称）</w:t>
      </w:r>
    </w:p>
    <w:p w:rsidR="001F6182" w:rsidRDefault="00A071E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项目全称：上海污泥处理项目</w:t>
      </w:r>
    </w:p>
    <w:p w:rsidR="001F6182" w:rsidRDefault="00A071E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</w:t>
      </w:r>
    </w:p>
    <w:p w:rsidR="001F6182" w:rsidRDefault="00A071E1">
      <w:pPr>
        <w:pStyle w:val="2"/>
        <w:snapToGrid w:val="0"/>
        <w:spacing w:line="360" w:lineRule="auto"/>
      </w:pPr>
      <w:bookmarkStart w:id="3" w:name="_Toc471479161"/>
      <w:r>
        <w:rPr>
          <w:rFonts w:hint="eastAsia"/>
        </w:rPr>
        <w:t>三、招标范围</w:t>
      </w:r>
      <w:bookmarkEnd w:id="3"/>
    </w:p>
    <w:p w:rsidR="001F6182" w:rsidRDefault="00A071E1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、工程规模：上海污泥处理项目空气压缩机及后处理设备供货。</w:t>
      </w:r>
    </w:p>
    <w:p w:rsidR="001F6182" w:rsidRDefault="00A071E1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、招标范围：空气压缩机及后处理设备设计、制造、供货、安装指导、系统单机调试等</w:t>
      </w:r>
      <w:r>
        <w:rPr>
          <w:rFonts w:ascii="宋体" w:hAnsi="宋体" w:hint="eastAsia"/>
          <w:color w:val="000000"/>
          <w:szCs w:val="21"/>
        </w:rPr>
        <w:t>;</w:t>
      </w:r>
      <w:r>
        <w:rPr>
          <w:rFonts w:ascii="宋体" w:hAnsi="宋体" w:hint="eastAsia"/>
          <w:color w:val="000000"/>
          <w:szCs w:val="21"/>
        </w:rPr>
        <w:t>包括但不限于如下：</w:t>
      </w:r>
    </w:p>
    <w:p w:rsidR="001F6182" w:rsidRDefault="00A071E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）根据甲方提供处理能力及条件要求，进行空气压缩机及其辅机设备的设计；</w:t>
      </w:r>
    </w:p>
    <w:p w:rsidR="001F6182" w:rsidRDefault="00A071E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）根据甲方技术需要提供成套空压机辅助设备的供货；</w:t>
      </w:r>
    </w:p>
    <w:p w:rsidR="001F6182" w:rsidRDefault="00A071E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）提供设备技术资料及检验文件。</w:t>
      </w:r>
    </w:p>
    <w:p w:rsidR="001F6182" w:rsidRDefault="00A071E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）范围不包括现场卸车、储存管理、安装。</w:t>
      </w:r>
    </w:p>
    <w:p w:rsidR="001F6182" w:rsidRDefault="00A071E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）空压机主机应为国际知名品牌；</w:t>
      </w:r>
    </w:p>
    <w:p w:rsidR="001F6182" w:rsidRDefault="00A071E1">
      <w:pPr>
        <w:adjustRightInd w:val="0"/>
        <w:snapToGrid w:val="0"/>
        <w:spacing w:line="360" w:lineRule="auto"/>
        <w:rPr>
          <w:bCs/>
          <w:szCs w:val="21"/>
        </w:rPr>
      </w:pPr>
      <w:bookmarkStart w:id="4" w:name="_Toc81619732"/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、招标范围说明：包括但不限于制造、采购、运输、安装技术指导和售后服务、人员培训等，同时也包括所有必要的材料、备品备件、专用工具、等一揽子工作。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2492"/>
        <w:gridCol w:w="876"/>
        <w:gridCol w:w="728"/>
        <w:gridCol w:w="3429"/>
      </w:tblGrid>
      <w:tr w:rsidR="001F6182">
        <w:trPr>
          <w:trHeight w:val="276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数量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</w:t>
            </w:r>
          </w:p>
        </w:tc>
      </w:tr>
      <w:tr w:rsidR="001F6182">
        <w:trPr>
          <w:trHeight w:val="609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空气压缩机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工作压力：</w:t>
            </w:r>
            <w:r>
              <w:rPr>
                <w:rFonts w:hint="eastAsia"/>
                <w:bCs/>
                <w:szCs w:val="21"/>
              </w:rPr>
              <w:t>0.7</w:t>
            </w:r>
            <w:r>
              <w:rPr>
                <w:bCs/>
                <w:szCs w:val="21"/>
              </w:rPr>
              <w:t>5MP</w:t>
            </w:r>
            <w:r>
              <w:rPr>
                <w:rFonts w:hint="eastAsia"/>
                <w:bCs/>
                <w:szCs w:val="21"/>
              </w:rPr>
              <w:t>a</w:t>
            </w:r>
          </w:p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备注：两台工频，一台变频</w:t>
            </w:r>
          </w:p>
        </w:tc>
      </w:tr>
      <w:tr w:rsidR="001F6182">
        <w:trPr>
          <w:trHeight w:val="276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空气冷冻干燥机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空压系统配套</w:t>
            </w:r>
          </w:p>
        </w:tc>
      </w:tr>
      <w:tr w:rsidR="001F6182">
        <w:trPr>
          <w:trHeight w:val="276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空气吸附干燥机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空压系统配套</w:t>
            </w:r>
          </w:p>
        </w:tc>
      </w:tr>
      <w:tr w:rsidR="001F6182">
        <w:trPr>
          <w:trHeight w:val="276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初级油雾过滤器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空压系统配套</w:t>
            </w:r>
          </w:p>
        </w:tc>
      </w:tr>
      <w:tr w:rsidR="001F6182">
        <w:trPr>
          <w:trHeight w:val="276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初级微油雾过滤器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空压系统配套</w:t>
            </w:r>
          </w:p>
        </w:tc>
      </w:tr>
      <w:tr w:rsidR="001F6182">
        <w:trPr>
          <w:trHeight w:val="276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密微油雾过滤器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空压系统配套</w:t>
            </w:r>
          </w:p>
        </w:tc>
      </w:tr>
      <w:tr w:rsidR="001F6182">
        <w:trPr>
          <w:trHeight w:val="276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精密油雾过滤器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空压系统配套</w:t>
            </w:r>
          </w:p>
        </w:tc>
      </w:tr>
      <w:tr w:rsidR="001F6182">
        <w:trPr>
          <w:trHeight w:val="276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油水分离器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182" w:rsidRDefault="00A071E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空气压缩机和空气冷冻干燥机配套</w:t>
            </w:r>
          </w:p>
        </w:tc>
      </w:tr>
    </w:tbl>
    <w:p w:rsidR="001F6182" w:rsidRDefault="00A071E1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注：详细信息参见招标技术文件。</w:t>
      </w:r>
    </w:p>
    <w:p w:rsidR="001F6182" w:rsidRDefault="00A071E1">
      <w:pPr>
        <w:pStyle w:val="2"/>
        <w:snapToGrid w:val="0"/>
        <w:spacing w:line="360" w:lineRule="auto"/>
      </w:pPr>
      <w:bookmarkStart w:id="5" w:name="_Toc471479162"/>
      <w:r>
        <w:rPr>
          <w:rFonts w:hint="eastAsia"/>
        </w:rPr>
        <w:t>四、投标须知</w:t>
      </w:r>
      <w:bookmarkEnd w:id="5"/>
    </w:p>
    <w:bookmarkEnd w:id="4"/>
    <w:p w:rsidR="001F6182" w:rsidRDefault="00A071E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1F6182" w:rsidRDefault="00A071E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1F6182" w:rsidRDefault="00A071E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、招标联系人及联系方式：郭亮</w:t>
      </w:r>
      <w:r>
        <w:rPr>
          <w:rFonts w:hint="eastAsia"/>
          <w:bCs/>
          <w:szCs w:val="21"/>
        </w:rPr>
        <w:t xml:space="preserve"> 15001010916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88263171@qq.com</w:t>
      </w:r>
      <w:r>
        <w:rPr>
          <w:rFonts w:hint="eastAsia"/>
          <w:bCs/>
          <w:szCs w:val="21"/>
        </w:rPr>
        <w:t>。</w:t>
      </w:r>
    </w:p>
    <w:p w:rsidR="001F6182" w:rsidRDefault="00A071E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月（预计）</w:t>
      </w:r>
    </w:p>
    <w:p w:rsidR="001F6182" w:rsidRDefault="00A071E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、具体技术要求：按照招标文件要求。</w:t>
      </w:r>
    </w:p>
    <w:p w:rsidR="001F6182" w:rsidRDefault="00A071E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、评标方法：综合评标法。</w:t>
      </w:r>
    </w:p>
    <w:p w:rsidR="001F6182" w:rsidRDefault="00A071E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7</w:t>
      </w:r>
      <w:r>
        <w:rPr>
          <w:rFonts w:hint="eastAsia"/>
          <w:bCs/>
          <w:szCs w:val="21"/>
        </w:rPr>
        <w:t>、开标时间：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19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12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14</w:t>
      </w:r>
      <w:r>
        <w:rPr>
          <w:rFonts w:hint="eastAsia"/>
          <w:bCs/>
          <w:szCs w:val="21"/>
        </w:rPr>
        <w:t>日下午</w:t>
      </w: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</w:rPr>
        <w:t>30</w:t>
      </w:r>
      <w:r>
        <w:rPr>
          <w:rFonts w:hint="eastAsia"/>
          <w:bCs/>
          <w:szCs w:val="21"/>
        </w:rPr>
        <w:t>时</w:t>
      </w:r>
      <w:r>
        <w:rPr>
          <w:rFonts w:hint="eastAsia"/>
          <w:bCs/>
          <w:szCs w:val="21"/>
        </w:rPr>
        <w:t>（北京时间）</w:t>
      </w:r>
    </w:p>
    <w:p w:rsidR="001F6182" w:rsidRDefault="00A071E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、开标地点：北京市朝阳区工体北路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 w:rsidR="001F6182" w:rsidRDefault="00A071E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、招标联系人地点：北京市朝阳区工体北路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 w:rsidR="001F6182" w:rsidRDefault="00A071E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、招标文件发售时间：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19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29</w:t>
      </w:r>
      <w:r>
        <w:rPr>
          <w:rFonts w:hint="eastAsia"/>
          <w:bCs/>
          <w:szCs w:val="21"/>
        </w:rPr>
        <w:t>日～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12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09</w:t>
      </w:r>
      <w:r>
        <w:rPr>
          <w:rFonts w:hint="eastAsia"/>
          <w:bCs/>
          <w:szCs w:val="21"/>
        </w:rPr>
        <w:t>日。</w:t>
      </w:r>
    </w:p>
    <w:p w:rsidR="001F6182" w:rsidRDefault="00A071E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、招标文件澄清及答疑时间：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19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12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日，招标方尽快给于答疑。</w:t>
      </w:r>
    </w:p>
    <w:p w:rsidR="001F6182" w:rsidRDefault="00A071E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的申请人。</w:t>
      </w:r>
    </w:p>
    <w:p w:rsidR="001F6182" w:rsidRDefault="00A071E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9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1F6182" w:rsidRDefault="00A071E1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1F6182" w:rsidRDefault="00A071E1">
      <w:pPr>
        <w:pStyle w:val="2"/>
        <w:snapToGrid w:val="0"/>
        <w:spacing w:line="360" w:lineRule="auto"/>
      </w:pPr>
      <w:bookmarkStart w:id="6" w:name="_Toc471479163"/>
      <w:r>
        <w:rPr>
          <w:rFonts w:hint="eastAsia"/>
        </w:rPr>
        <w:t>五、投标人资格要求</w:t>
      </w:r>
      <w:bookmarkEnd w:id="6"/>
    </w:p>
    <w:p w:rsidR="001F6182" w:rsidRDefault="00A071E1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1F6182" w:rsidRDefault="00A071E1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</w:t>
      </w:r>
      <w:r>
        <w:rPr>
          <w:bCs/>
          <w:sz w:val="21"/>
          <w:szCs w:val="21"/>
          <w:highlight w:val="yellow"/>
        </w:rPr>
        <w:t>1</w:t>
      </w:r>
      <w:r>
        <w:rPr>
          <w:bCs/>
          <w:sz w:val="21"/>
          <w:szCs w:val="21"/>
          <w:highlight w:val="yellow"/>
        </w:rPr>
        <w:t>）具备履行民事责任能力的独立法人</w:t>
      </w:r>
      <w:r>
        <w:rPr>
          <w:rFonts w:hint="eastAsia"/>
          <w:bCs/>
          <w:sz w:val="21"/>
          <w:szCs w:val="21"/>
          <w:highlight w:val="yellow"/>
        </w:rPr>
        <w:t>，注册资本金不低于</w:t>
      </w:r>
      <w:r>
        <w:rPr>
          <w:bCs/>
          <w:sz w:val="21"/>
          <w:szCs w:val="21"/>
          <w:highlight w:val="yellow"/>
        </w:rPr>
        <w:t>5</w:t>
      </w:r>
      <w:r>
        <w:rPr>
          <w:rFonts w:hint="eastAsia"/>
          <w:bCs/>
          <w:sz w:val="21"/>
          <w:szCs w:val="21"/>
          <w:highlight w:val="yellow"/>
        </w:rPr>
        <w:t>00</w:t>
      </w:r>
      <w:r>
        <w:rPr>
          <w:rFonts w:hint="eastAsia"/>
          <w:bCs/>
          <w:sz w:val="21"/>
          <w:szCs w:val="21"/>
          <w:highlight w:val="yellow"/>
        </w:rPr>
        <w:t>万元</w:t>
      </w:r>
      <w:r>
        <w:rPr>
          <w:bCs/>
          <w:sz w:val="21"/>
          <w:szCs w:val="21"/>
          <w:highlight w:val="yellow"/>
        </w:rPr>
        <w:t>；</w:t>
      </w:r>
    </w:p>
    <w:p w:rsidR="001F6182" w:rsidRDefault="00A071E1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具有类似项目的供货服务经验；</w:t>
      </w:r>
    </w:p>
    <w:p w:rsidR="001F6182" w:rsidRDefault="00A071E1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1F6182" w:rsidRDefault="00A071E1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1F6182" w:rsidRDefault="00A071E1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 w:rsidR="001F6182" w:rsidRDefault="00A071E1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1F6182" w:rsidRDefault="00A071E1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1F6182" w:rsidRDefault="00A071E1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1F6182" w:rsidRDefault="00A071E1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 w:rsidR="001F6182" w:rsidRDefault="00A071E1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1F6182" w:rsidRDefault="00A071E1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1F6182" w:rsidRDefault="00A071E1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 w:rsidR="001F6182" w:rsidRDefault="00A071E1">
      <w:pPr>
        <w:pStyle w:val="2"/>
        <w:snapToGrid w:val="0"/>
        <w:spacing w:line="360" w:lineRule="auto"/>
      </w:pPr>
      <w:bookmarkStart w:id="7" w:name="_Toc471479164"/>
      <w:r>
        <w:rPr>
          <w:rFonts w:hint="eastAsia"/>
        </w:rPr>
        <w:t>六、投标费用</w:t>
      </w:r>
      <w:bookmarkEnd w:id="7"/>
    </w:p>
    <w:p w:rsidR="001F6182" w:rsidRDefault="00A071E1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1000</w:t>
      </w:r>
      <w:r>
        <w:rPr>
          <w:rFonts w:hint="eastAsia"/>
          <w:bCs/>
          <w:szCs w:val="21"/>
        </w:rPr>
        <w:t>元，售后不退；</w:t>
      </w:r>
    </w:p>
    <w:p w:rsidR="001F6182" w:rsidRDefault="00A071E1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、相关费用的缴纳，请使用投标公司的基本账号转账。</w:t>
      </w:r>
    </w:p>
    <w:p w:rsidR="001F6182" w:rsidRDefault="001F6182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1F6182" w:rsidRDefault="001F6182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1F6182" w:rsidRDefault="00A071E1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 w:rsidR="001F6182" w:rsidRDefault="00A071E1">
      <w:pPr>
        <w:jc w:val="right"/>
        <w:rPr>
          <w:ins w:id="8" w:author="GHC" w:date="2019-11-29T14:54:00Z"/>
          <w:b/>
          <w:bCs/>
          <w:szCs w:val="21"/>
        </w:rPr>
      </w:pPr>
      <w:bookmarkStart w:id="9" w:name="_Toc468782281"/>
      <w:bookmarkStart w:id="10" w:name="_Toc471478430"/>
      <w:bookmarkStart w:id="11" w:name="_Toc471479165"/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19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月</w:t>
      </w:r>
      <w:r>
        <w:rPr>
          <w:b/>
          <w:bCs/>
          <w:szCs w:val="21"/>
        </w:rPr>
        <w:t>29</w:t>
      </w:r>
      <w:r>
        <w:rPr>
          <w:rFonts w:hint="eastAsia"/>
          <w:b/>
          <w:bCs/>
          <w:szCs w:val="21"/>
        </w:rPr>
        <w:t>日</w:t>
      </w:r>
      <w:bookmarkEnd w:id="9"/>
      <w:bookmarkEnd w:id="10"/>
      <w:bookmarkEnd w:id="11"/>
    </w:p>
    <w:p w:rsidR="001F6182" w:rsidRDefault="001F6182">
      <w:pPr>
        <w:pStyle w:val="2"/>
        <w:jc w:val="center"/>
      </w:pPr>
      <w:bookmarkStart w:id="12" w:name="_Toc452641987"/>
      <w:bookmarkStart w:id="13" w:name="_Toc449687366"/>
      <w:bookmarkStart w:id="14" w:name="_Toc449700509"/>
      <w:bookmarkStart w:id="15" w:name="_Toc448839083"/>
      <w:bookmarkStart w:id="16" w:name="_Toc449618573"/>
      <w:bookmarkStart w:id="17" w:name="_Toc449619597"/>
    </w:p>
    <w:p w:rsidR="001F6182" w:rsidRDefault="00A071E1">
      <w:pPr>
        <w:pStyle w:val="2"/>
        <w:jc w:val="center"/>
        <w:rPr>
          <w:ins w:id="18" w:author="GHC" w:date="2019-11-29T14:54:00Z"/>
        </w:rPr>
      </w:pPr>
      <w:ins w:id="19" w:author="GHC" w:date="2019-11-29T14:54:00Z">
        <w:r>
          <w:rPr>
            <w:rFonts w:hint="eastAsia"/>
          </w:rPr>
          <w:t>第二章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投标申请函</w:t>
        </w:r>
        <w:bookmarkEnd w:id="12"/>
        <w:bookmarkEnd w:id="13"/>
        <w:bookmarkEnd w:id="14"/>
        <w:bookmarkEnd w:id="15"/>
        <w:bookmarkEnd w:id="16"/>
        <w:bookmarkEnd w:id="17"/>
      </w:ins>
    </w:p>
    <w:p w:rsidR="001F6182" w:rsidRDefault="001F6182">
      <w:pPr>
        <w:rPr>
          <w:ins w:id="20" w:author="GHC" w:date="2019-11-29T14:54:00Z"/>
        </w:rPr>
      </w:pPr>
    </w:p>
    <w:p w:rsidR="001F6182" w:rsidRDefault="00A071E1">
      <w:pPr>
        <w:pStyle w:val="3"/>
        <w:adjustRightInd w:val="0"/>
        <w:snapToGrid w:val="0"/>
        <w:spacing w:line="360" w:lineRule="auto"/>
        <w:ind w:firstLineChars="0" w:firstLine="0"/>
        <w:rPr>
          <w:ins w:id="21" w:author="GHC" w:date="2019-11-29T14:54:00Z"/>
          <w:rFonts w:ascii="宋体" w:hAnsi="宋体"/>
          <w:bCs/>
          <w:sz w:val="21"/>
          <w:szCs w:val="21"/>
        </w:rPr>
      </w:pPr>
      <w:ins w:id="22" w:author="GHC" w:date="2019-11-29T14:54:00Z">
        <w:r>
          <w:rPr>
            <w:rFonts w:ascii="宋体" w:hAnsi="宋体"/>
            <w:bCs/>
            <w:sz w:val="21"/>
            <w:szCs w:val="21"/>
          </w:rPr>
          <w:lastRenderedPageBreak/>
          <w:t>致：</w:t>
        </w:r>
        <w:r>
          <w:rPr>
            <w:rFonts w:ascii="宋体" w:hAnsi="宋体" w:hint="eastAsia"/>
            <w:bCs/>
            <w:sz w:val="21"/>
            <w:szCs w:val="21"/>
          </w:rPr>
          <w:t>北京京城环保股份有限公司</w:t>
        </w:r>
      </w:ins>
    </w:p>
    <w:p w:rsidR="001F6182" w:rsidRDefault="00A071E1">
      <w:pPr>
        <w:pStyle w:val="3"/>
        <w:adjustRightInd w:val="0"/>
        <w:snapToGrid w:val="0"/>
        <w:spacing w:line="360" w:lineRule="auto"/>
        <w:ind w:firstLineChars="0" w:firstLine="0"/>
        <w:rPr>
          <w:ins w:id="23" w:author="GHC" w:date="2019-11-29T14:54:00Z"/>
          <w:rFonts w:ascii="宋体" w:hAnsi="宋体"/>
          <w:bCs/>
          <w:sz w:val="21"/>
          <w:szCs w:val="21"/>
        </w:rPr>
      </w:pPr>
      <w:ins w:id="24" w:author="GHC" w:date="2019-11-29T14:54:00Z">
        <w:r>
          <w:rPr>
            <w:rFonts w:ascii="宋体" w:hAnsi="宋体"/>
            <w:bCs/>
            <w:sz w:val="21"/>
            <w:szCs w:val="21"/>
          </w:rPr>
          <w:t>1</w:t>
        </w:r>
        <w:r>
          <w:rPr>
            <w:rFonts w:ascii="宋体" w:hAnsi="宋体"/>
            <w:bCs/>
            <w:sz w:val="21"/>
            <w:szCs w:val="21"/>
          </w:rPr>
          <w:t>、</w:t>
        </w:r>
        <w:r>
          <w:rPr>
            <w:rFonts w:ascii="宋体" w:hAnsi="宋体" w:hint="eastAsia"/>
            <w:bCs/>
            <w:sz w:val="21"/>
            <w:szCs w:val="21"/>
          </w:rPr>
          <w:t>按照</w:t>
        </w:r>
        <w:r>
          <w:rPr>
            <w:rFonts w:ascii="宋体" w:hAnsi="宋体"/>
            <w:bCs/>
            <w:sz w:val="21"/>
            <w:szCs w:val="21"/>
          </w:rPr>
          <w:t>本</w:t>
        </w:r>
        <w:r>
          <w:rPr>
            <w:rFonts w:ascii="宋体" w:hAnsi="宋体" w:hint="eastAsia"/>
            <w:bCs/>
            <w:sz w:val="21"/>
            <w:szCs w:val="21"/>
          </w:rPr>
          <w:t>招标公告</w:t>
        </w:r>
        <w:r>
          <w:rPr>
            <w:rFonts w:ascii="宋体" w:hAnsi="宋体"/>
            <w:bCs/>
            <w:sz w:val="21"/>
            <w:szCs w:val="21"/>
          </w:rPr>
          <w:t>的要求，</w:t>
        </w:r>
        <w:r>
          <w:rPr>
            <w:rFonts w:ascii="宋体" w:hAnsi="宋体" w:hint="eastAsia"/>
            <w:bCs/>
            <w:sz w:val="21"/>
            <w:szCs w:val="21"/>
          </w:rPr>
          <w:t>我方递交的申请文件及有关资料，用于招标人审查我方参加</w:t>
        </w:r>
        <w:r>
          <w:rPr>
            <w:rFonts w:ascii="宋体" w:hAnsi="宋体" w:hint="eastAsia"/>
            <w:bCs/>
            <w:sz w:val="21"/>
            <w:szCs w:val="21"/>
            <w:u w:val="single"/>
          </w:rPr>
          <w:t>（项目及设备名称）</w:t>
        </w:r>
        <w:r>
          <w:rPr>
            <w:rFonts w:ascii="宋体" w:hAnsi="宋体" w:hint="eastAsia"/>
            <w:bCs/>
            <w:sz w:val="21"/>
            <w:szCs w:val="21"/>
          </w:rPr>
          <w:t>招标采购的投标资格。</w:t>
        </w:r>
      </w:ins>
    </w:p>
    <w:p w:rsidR="001F6182" w:rsidRDefault="00A071E1">
      <w:pPr>
        <w:pStyle w:val="3"/>
        <w:adjustRightInd w:val="0"/>
        <w:snapToGrid w:val="0"/>
        <w:spacing w:line="360" w:lineRule="auto"/>
        <w:ind w:firstLineChars="0" w:firstLine="0"/>
        <w:rPr>
          <w:ins w:id="25" w:author="GHC" w:date="2019-11-29T14:54:00Z"/>
          <w:rFonts w:ascii="宋体" w:hAnsi="宋体"/>
          <w:bCs/>
          <w:sz w:val="21"/>
          <w:szCs w:val="21"/>
        </w:rPr>
      </w:pPr>
      <w:ins w:id="26" w:author="GHC" w:date="2019-11-29T14:54:00Z">
        <w:r>
          <w:rPr>
            <w:rFonts w:ascii="宋体" w:hAnsi="宋体"/>
            <w:bCs/>
            <w:sz w:val="21"/>
            <w:szCs w:val="21"/>
          </w:rPr>
          <w:t>2</w:t>
        </w:r>
        <w:r>
          <w:rPr>
            <w:rFonts w:ascii="宋体" w:hAnsi="宋体"/>
            <w:bCs/>
            <w:sz w:val="21"/>
            <w:szCs w:val="21"/>
          </w:rPr>
          <w:t>、我方同意</w:t>
        </w:r>
        <w:r>
          <w:rPr>
            <w:rFonts w:ascii="宋体" w:hAnsi="宋体" w:hint="eastAsia"/>
            <w:bCs/>
            <w:sz w:val="21"/>
            <w:szCs w:val="21"/>
          </w:rPr>
          <w:t>招标人</w:t>
        </w:r>
        <w:r>
          <w:rPr>
            <w:rFonts w:ascii="宋体" w:hAnsi="宋体"/>
            <w:bCs/>
            <w:sz w:val="21"/>
            <w:szCs w:val="21"/>
          </w:rPr>
          <w:t>在</w:t>
        </w:r>
        <w:r>
          <w:rPr>
            <w:rFonts w:ascii="宋体" w:hAnsi="宋体" w:hint="eastAsia"/>
            <w:bCs/>
            <w:sz w:val="21"/>
            <w:szCs w:val="21"/>
          </w:rPr>
          <w:t>投标</w:t>
        </w:r>
        <w:r>
          <w:rPr>
            <w:rFonts w:ascii="宋体" w:hAnsi="宋体"/>
            <w:bCs/>
            <w:sz w:val="21"/>
            <w:szCs w:val="21"/>
          </w:rPr>
          <w:t>期间，对我们所报内容进行实际考察，并核实其真实性与准确性，我方一定积极配合</w:t>
        </w:r>
        <w:r>
          <w:rPr>
            <w:rFonts w:ascii="宋体" w:hAnsi="宋体" w:hint="eastAsia"/>
            <w:bCs/>
            <w:sz w:val="21"/>
            <w:szCs w:val="21"/>
          </w:rPr>
          <w:t>。</w:t>
        </w:r>
      </w:ins>
    </w:p>
    <w:p w:rsidR="001F6182" w:rsidRDefault="00A071E1">
      <w:pPr>
        <w:pStyle w:val="3"/>
        <w:adjustRightInd w:val="0"/>
        <w:snapToGrid w:val="0"/>
        <w:spacing w:line="360" w:lineRule="auto"/>
        <w:ind w:firstLineChars="0" w:firstLine="0"/>
        <w:rPr>
          <w:ins w:id="27" w:author="GHC" w:date="2019-11-29T14:54:00Z"/>
          <w:rFonts w:ascii="宋体" w:hAnsi="宋体"/>
          <w:bCs/>
          <w:sz w:val="21"/>
          <w:szCs w:val="21"/>
        </w:rPr>
      </w:pPr>
      <w:ins w:id="28" w:author="GHC" w:date="2019-11-29T14:54:00Z">
        <w:r>
          <w:rPr>
            <w:rFonts w:ascii="宋体" w:hAnsi="宋体"/>
            <w:bCs/>
            <w:sz w:val="21"/>
            <w:szCs w:val="21"/>
          </w:rPr>
          <w:t>3</w:t>
        </w:r>
        <w:r>
          <w:rPr>
            <w:rFonts w:ascii="宋体" w:hAnsi="宋体"/>
            <w:bCs/>
            <w:sz w:val="21"/>
            <w:szCs w:val="21"/>
          </w:rPr>
          <w:t>、</w:t>
        </w:r>
        <w:r>
          <w:rPr>
            <w:rFonts w:ascii="宋体" w:hAnsi="宋体" w:hint="eastAsia"/>
            <w:bCs/>
            <w:sz w:val="21"/>
            <w:szCs w:val="21"/>
          </w:rPr>
          <w:t>我方声明，所递交的文件及有关资料内容完整、真实和准确，</w:t>
        </w:r>
        <w:r>
          <w:rPr>
            <w:rFonts w:ascii="宋体" w:hAnsi="宋体"/>
            <w:bCs/>
            <w:sz w:val="21"/>
            <w:szCs w:val="21"/>
          </w:rPr>
          <w:t>经</w:t>
        </w:r>
        <w:r>
          <w:rPr>
            <w:rFonts w:ascii="宋体" w:hAnsi="宋体" w:hint="eastAsia"/>
            <w:bCs/>
            <w:sz w:val="21"/>
            <w:szCs w:val="21"/>
          </w:rPr>
          <w:t>招标人</w:t>
        </w:r>
        <w:r>
          <w:rPr>
            <w:rFonts w:ascii="宋体" w:hAnsi="宋体"/>
            <w:bCs/>
            <w:sz w:val="21"/>
            <w:szCs w:val="21"/>
          </w:rPr>
          <w:t>调查后，如发现我方所报内容与实际不符，</w:t>
        </w:r>
        <w:r>
          <w:rPr>
            <w:rFonts w:ascii="宋体" w:hAnsi="宋体" w:hint="eastAsia"/>
            <w:bCs/>
            <w:sz w:val="21"/>
            <w:szCs w:val="21"/>
          </w:rPr>
          <w:t>你方有权取消我方参加投标的资格。如已入围或被列为中标候选人，同意取消我方入围资格或中标候选人资格，</w:t>
        </w:r>
        <w:r>
          <w:rPr>
            <w:rFonts w:ascii="宋体" w:hAnsi="宋体"/>
            <w:bCs/>
            <w:sz w:val="21"/>
            <w:szCs w:val="21"/>
          </w:rPr>
          <w:t>一切责任由我方自负</w:t>
        </w:r>
        <w:r>
          <w:rPr>
            <w:rFonts w:ascii="宋体" w:hAnsi="宋体" w:hint="eastAsia"/>
            <w:bCs/>
            <w:sz w:val="21"/>
            <w:szCs w:val="21"/>
          </w:rPr>
          <w:t>。</w:t>
        </w:r>
      </w:ins>
    </w:p>
    <w:p w:rsidR="001F6182" w:rsidRDefault="00A071E1">
      <w:pPr>
        <w:pStyle w:val="3"/>
        <w:adjustRightInd w:val="0"/>
        <w:snapToGrid w:val="0"/>
        <w:spacing w:line="360" w:lineRule="auto"/>
        <w:ind w:firstLineChars="0" w:firstLine="0"/>
        <w:rPr>
          <w:ins w:id="29" w:author="GHC" w:date="2019-11-29T14:54:00Z"/>
          <w:rFonts w:ascii="宋体" w:hAnsi="宋体"/>
          <w:bCs/>
          <w:sz w:val="21"/>
          <w:szCs w:val="21"/>
        </w:rPr>
      </w:pPr>
      <w:ins w:id="30" w:author="GHC" w:date="2019-11-29T14:54:00Z">
        <w:r>
          <w:rPr>
            <w:rFonts w:ascii="宋体" w:hAnsi="宋体"/>
            <w:bCs/>
            <w:sz w:val="21"/>
            <w:szCs w:val="21"/>
          </w:rPr>
          <w:t>4</w:t>
        </w:r>
        <w:r>
          <w:rPr>
            <w:rFonts w:ascii="宋体" w:hAnsi="宋体"/>
            <w:bCs/>
            <w:sz w:val="21"/>
            <w:szCs w:val="21"/>
          </w:rPr>
          <w:t>、我方理解</w:t>
        </w:r>
        <w:r>
          <w:rPr>
            <w:rFonts w:ascii="宋体" w:hAnsi="宋体" w:hint="eastAsia"/>
            <w:bCs/>
            <w:sz w:val="21"/>
            <w:szCs w:val="21"/>
          </w:rPr>
          <w:t>招标人有权拒绝任何申请，而无需由招标人承担任何责任。</w:t>
        </w:r>
      </w:ins>
    </w:p>
    <w:p w:rsidR="001F6182" w:rsidRDefault="00A071E1">
      <w:pPr>
        <w:pStyle w:val="3"/>
        <w:adjustRightInd w:val="0"/>
        <w:snapToGrid w:val="0"/>
        <w:spacing w:line="360" w:lineRule="auto"/>
        <w:ind w:firstLineChars="0" w:firstLine="0"/>
        <w:rPr>
          <w:ins w:id="31" w:author="GHC" w:date="2019-11-29T14:54:00Z"/>
          <w:rFonts w:ascii="宋体" w:hAnsi="宋体"/>
          <w:bCs/>
          <w:sz w:val="21"/>
          <w:szCs w:val="21"/>
        </w:rPr>
      </w:pPr>
      <w:ins w:id="32" w:author="GHC" w:date="2019-11-29T14:54:00Z">
        <w:r>
          <w:rPr>
            <w:rFonts w:ascii="宋体" w:hAnsi="宋体" w:hint="eastAsia"/>
            <w:bCs/>
            <w:sz w:val="21"/>
            <w:szCs w:val="21"/>
          </w:rPr>
          <w:t>5</w:t>
        </w:r>
        <w:r>
          <w:rPr>
            <w:rFonts w:ascii="宋体" w:hAnsi="宋体" w:hint="eastAsia"/>
            <w:bCs/>
            <w:sz w:val="21"/>
            <w:szCs w:val="21"/>
          </w:rPr>
          <w:t>、</w:t>
        </w:r>
        <w:r>
          <w:rPr>
            <w:rFonts w:ascii="宋体" w:hAnsi="宋体"/>
            <w:bCs/>
            <w:sz w:val="21"/>
            <w:szCs w:val="21"/>
          </w:rPr>
          <w:t>在确定我方为正式投标人</w:t>
        </w:r>
        <w:r>
          <w:rPr>
            <w:rFonts w:ascii="宋体" w:hAnsi="宋体" w:hint="eastAsia"/>
            <w:bCs/>
            <w:sz w:val="21"/>
            <w:szCs w:val="21"/>
          </w:rPr>
          <w:t>（取得招标文件）</w:t>
        </w:r>
        <w:r>
          <w:rPr>
            <w:rFonts w:ascii="宋体" w:hAnsi="宋体"/>
            <w:bCs/>
            <w:sz w:val="21"/>
            <w:szCs w:val="21"/>
          </w:rPr>
          <w:t>后，我方愿意按招标文件的要求详细填写和编制投标文件</w:t>
        </w:r>
        <w:r>
          <w:rPr>
            <w:rFonts w:ascii="宋体" w:hAnsi="宋体" w:hint="eastAsia"/>
            <w:bCs/>
            <w:sz w:val="21"/>
            <w:szCs w:val="21"/>
          </w:rPr>
          <w:t>，</w:t>
        </w:r>
        <w:r>
          <w:rPr>
            <w:rFonts w:ascii="宋体" w:hAnsi="宋体"/>
            <w:bCs/>
            <w:sz w:val="21"/>
            <w:szCs w:val="21"/>
          </w:rPr>
          <w:t>我</w:t>
        </w:r>
        <w:r>
          <w:rPr>
            <w:rFonts w:ascii="宋体" w:hAnsi="宋体" w:hint="eastAsia"/>
            <w:bCs/>
            <w:sz w:val="21"/>
            <w:szCs w:val="21"/>
          </w:rPr>
          <w:t>并</w:t>
        </w:r>
        <w:r>
          <w:rPr>
            <w:rFonts w:ascii="宋体" w:hAnsi="宋体"/>
            <w:bCs/>
            <w:sz w:val="21"/>
            <w:szCs w:val="21"/>
          </w:rPr>
          <w:t>按</w:t>
        </w:r>
        <w:r>
          <w:rPr>
            <w:rFonts w:ascii="宋体" w:hAnsi="宋体" w:hint="eastAsia"/>
            <w:bCs/>
            <w:sz w:val="21"/>
            <w:szCs w:val="21"/>
          </w:rPr>
          <w:t>“</w:t>
        </w:r>
        <w:r>
          <w:rPr>
            <w:rFonts w:ascii="宋体" w:hAnsi="宋体"/>
            <w:bCs/>
            <w:sz w:val="21"/>
            <w:szCs w:val="21"/>
          </w:rPr>
          <w:t>前附表</w:t>
        </w:r>
        <w:r>
          <w:rPr>
            <w:rFonts w:ascii="宋体" w:hAnsi="宋体" w:hint="eastAsia"/>
            <w:bCs/>
            <w:sz w:val="21"/>
            <w:szCs w:val="21"/>
          </w:rPr>
          <w:t>”</w:t>
        </w:r>
        <w:r>
          <w:rPr>
            <w:rFonts w:ascii="宋体" w:hAnsi="宋体"/>
            <w:bCs/>
            <w:sz w:val="21"/>
            <w:szCs w:val="21"/>
          </w:rPr>
          <w:t>确定的时间、地点准时参加投标。</w:t>
        </w:r>
      </w:ins>
    </w:p>
    <w:p w:rsidR="001F6182" w:rsidRDefault="001F6182">
      <w:pPr>
        <w:spacing w:line="440" w:lineRule="exact"/>
        <w:ind w:right="-159" w:firstLineChars="200" w:firstLine="420"/>
        <w:rPr>
          <w:ins w:id="33" w:author="GHC" w:date="2019-11-29T14:54:00Z"/>
        </w:rPr>
      </w:pPr>
    </w:p>
    <w:p w:rsidR="001F6182" w:rsidRDefault="001F6182">
      <w:pPr>
        <w:spacing w:line="440" w:lineRule="exact"/>
        <w:ind w:right="-159" w:firstLineChars="200" w:firstLine="420"/>
        <w:rPr>
          <w:ins w:id="34" w:author="GHC" w:date="2019-11-29T14:54:00Z"/>
        </w:rPr>
      </w:pPr>
    </w:p>
    <w:p w:rsidR="001F6182" w:rsidRDefault="001F6182">
      <w:pPr>
        <w:spacing w:line="440" w:lineRule="exact"/>
        <w:ind w:right="-159" w:firstLineChars="200" w:firstLine="420"/>
        <w:rPr>
          <w:ins w:id="35" w:author="GHC" w:date="2019-11-29T14:54:00Z"/>
        </w:rPr>
      </w:pPr>
    </w:p>
    <w:p w:rsidR="001F6182" w:rsidRDefault="001F6182">
      <w:pPr>
        <w:spacing w:line="440" w:lineRule="exact"/>
        <w:ind w:right="-159" w:firstLineChars="200" w:firstLine="420"/>
        <w:rPr>
          <w:ins w:id="36" w:author="GHC" w:date="2019-11-29T14:54:00Z"/>
        </w:rPr>
      </w:pPr>
    </w:p>
    <w:p w:rsidR="001F6182" w:rsidRDefault="001F6182">
      <w:pPr>
        <w:spacing w:line="440" w:lineRule="exact"/>
        <w:ind w:right="-159" w:firstLineChars="2150" w:firstLine="4515"/>
        <w:rPr>
          <w:ins w:id="37" w:author="GHC" w:date="2019-11-29T14:54:00Z"/>
        </w:rPr>
      </w:pPr>
    </w:p>
    <w:p w:rsidR="001F6182" w:rsidRDefault="00A071E1">
      <w:pPr>
        <w:spacing w:line="440" w:lineRule="exact"/>
        <w:ind w:right="-159" w:firstLineChars="2150" w:firstLine="4515"/>
        <w:rPr>
          <w:ins w:id="38" w:author="GHC" w:date="2019-11-29T14:54:00Z"/>
        </w:rPr>
      </w:pPr>
      <w:ins w:id="39" w:author="GHC" w:date="2019-11-29T14:54:00Z">
        <w:r>
          <w:rPr>
            <w:rFonts w:hint="eastAsia"/>
          </w:rPr>
          <w:t>申请人</w:t>
        </w:r>
        <w:r>
          <w:t>（盖章）：</w:t>
        </w:r>
      </w:ins>
    </w:p>
    <w:p w:rsidR="001F6182" w:rsidRDefault="00A071E1">
      <w:pPr>
        <w:spacing w:line="440" w:lineRule="exact"/>
        <w:ind w:right="-159" w:firstLineChars="1100" w:firstLine="2310"/>
        <w:rPr>
          <w:ins w:id="40" w:author="GHC" w:date="2019-11-29T14:54:00Z"/>
          <w:rFonts w:ascii="宋体" w:hAnsi="宋体"/>
          <w:bCs/>
          <w:szCs w:val="21"/>
        </w:rPr>
      </w:pPr>
      <w:ins w:id="41" w:author="GHC" w:date="2019-11-29T14:54:00Z">
        <w:r>
          <w:rPr>
            <w:rFonts w:hint="eastAsia"/>
          </w:rPr>
          <w:t>法定代表人或其委托代理人（签名）：</w:t>
        </w:r>
        <w:r>
          <w:rPr>
            <w:rFonts w:hint="eastAsia"/>
          </w:rPr>
          <w:t>   </w:t>
        </w:r>
        <w:r>
          <w:rPr>
            <w:rFonts w:ascii="宋体" w:hAnsi="宋体" w:hint="eastAsia"/>
            <w:bCs/>
            <w:szCs w:val="21"/>
          </w:rPr>
          <w:t xml:space="preserve">                        </w:t>
        </w:r>
      </w:ins>
    </w:p>
    <w:p w:rsidR="001F6182" w:rsidRDefault="001F6182">
      <w:pPr>
        <w:pStyle w:val="3"/>
        <w:adjustRightInd w:val="0"/>
        <w:snapToGrid w:val="0"/>
        <w:spacing w:line="360" w:lineRule="auto"/>
        <w:ind w:firstLineChars="0" w:firstLine="0"/>
        <w:rPr>
          <w:ins w:id="42" w:author="GHC" w:date="2019-11-29T14:54:00Z"/>
          <w:rFonts w:ascii="宋体" w:hAnsi="宋体"/>
          <w:bCs/>
          <w:sz w:val="21"/>
          <w:szCs w:val="21"/>
        </w:rPr>
      </w:pPr>
    </w:p>
    <w:p w:rsidR="001F6182" w:rsidRDefault="001F6182">
      <w:pPr>
        <w:pStyle w:val="3"/>
        <w:adjustRightInd w:val="0"/>
        <w:snapToGrid w:val="0"/>
        <w:spacing w:line="360" w:lineRule="auto"/>
        <w:ind w:firstLineChars="0" w:firstLine="0"/>
        <w:rPr>
          <w:ins w:id="43" w:author="GHC" w:date="2019-11-29T14:54:00Z"/>
          <w:rFonts w:ascii="宋体" w:hAnsi="宋体"/>
          <w:bCs/>
          <w:sz w:val="21"/>
          <w:szCs w:val="21"/>
        </w:rPr>
      </w:pPr>
    </w:p>
    <w:p w:rsidR="001F6182" w:rsidRDefault="001F6182">
      <w:pPr>
        <w:pStyle w:val="3"/>
        <w:adjustRightInd w:val="0"/>
        <w:snapToGrid w:val="0"/>
        <w:spacing w:line="360" w:lineRule="auto"/>
        <w:ind w:firstLineChars="0" w:firstLine="0"/>
        <w:rPr>
          <w:ins w:id="44" w:author="GHC" w:date="2019-11-29T14:54:00Z"/>
          <w:rFonts w:ascii="宋体" w:hAnsi="宋体"/>
          <w:bCs/>
          <w:sz w:val="21"/>
          <w:szCs w:val="21"/>
        </w:rPr>
      </w:pPr>
    </w:p>
    <w:p w:rsidR="001F6182" w:rsidRDefault="00A071E1">
      <w:pPr>
        <w:spacing w:line="440" w:lineRule="exact"/>
        <w:ind w:right="-159" w:firstLineChars="2150" w:firstLine="4515"/>
        <w:rPr>
          <w:ins w:id="45" w:author="GHC" w:date="2019-11-29T14:54:00Z"/>
        </w:rPr>
      </w:pPr>
      <w:ins w:id="46" w:author="GHC" w:date="2019-11-29T14:54:00Z">
        <w:r>
          <w:rPr>
            <w:rFonts w:ascii="宋体" w:hAnsi="宋体" w:hint="eastAsia"/>
            <w:bCs/>
            <w:szCs w:val="21"/>
          </w:rPr>
          <w:t>201</w:t>
        </w:r>
        <w:r>
          <w:rPr>
            <w:rFonts w:ascii="宋体" w:hAnsi="宋体"/>
            <w:bCs/>
            <w:szCs w:val="21"/>
          </w:rPr>
          <w:t>9</w:t>
        </w:r>
        <w:r>
          <w:rPr>
            <w:rFonts w:ascii="宋体" w:hAnsi="宋体" w:hint="eastAsia"/>
            <w:bCs/>
            <w:szCs w:val="21"/>
          </w:rPr>
          <w:t>年</w:t>
        </w:r>
        <w:r>
          <w:rPr>
            <w:rFonts w:ascii="宋体" w:hAnsi="宋体" w:hint="eastAsia"/>
            <w:bCs/>
            <w:szCs w:val="21"/>
          </w:rPr>
          <w:t xml:space="preserve">  </w:t>
        </w:r>
        <w:r>
          <w:rPr>
            <w:rFonts w:ascii="宋体" w:hAnsi="宋体" w:hint="eastAsia"/>
            <w:bCs/>
            <w:szCs w:val="21"/>
          </w:rPr>
          <w:t>月</w:t>
        </w:r>
        <w:r>
          <w:rPr>
            <w:rFonts w:ascii="宋体" w:hAnsi="宋体" w:hint="eastAsia"/>
            <w:bCs/>
            <w:szCs w:val="21"/>
          </w:rPr>
          <w:t xml:space="preserve">  </w:t>
        </w:r>
        <w:r>
          <w:rPr>
            <w:rFonts w:ascii="宋体" w:hAnsi="宋体" w:hint="eastAsia"/>
            <w:bCs/>
            <w:szCs w:val="21"/>
          </w:rPr>
          <w:t>日</w:t>
        </w:r>
      </w:ins>
    </w:p>
    <w:p w:rsidR="001F6182" w:rsidRDefault="00A071E1">
      <w:pPr>
        <w:pStyle w:val="1"/>
        <w:rPr>
          <w:ins w:id="47" w:author="GHC" w:date="2019-11-29T14:54:00Z"/>
        </w:rPr>
      </w:pPr>
      <w:ins w:id="48" w:author="GHC" w:date="2019-11-29T14:54:00Z">
        <w:r>
          <w:rPr>
            <w:spacing w:val="20"/>
          </w:rPr>
          <w:br w:type="page"/>
        </w:r>
        <w:r>
          <w:rPr>
            <w:rFonts w:hint="eastAsia"/>
          </w:rPr>
          <w:lastRenderedPageBreak/>
          <w:t>授权委托书</w:t>
        </w:r>
      </w:ins>
    </w:p>
    <w:p w:rsidR="001F6182" w:rsidRDefault="001F6182" w:rsidP="00F750EB">
      <w:pPr>
        <w:ind w:left="1680" w:hangingChars="800" w:hanging="1680"/>
        <w:rPr>
          <w:ins w:id="49" w:author="GHC" w:date="2019-11-29T14:54:00Z"/>
          <w:szCs w:val="21"/>
        </w:rPr>
      </w:pPr>
    </w:p>
    <w:p w:rsidR="001F6182" w:rsidRDefault="00A071E1">
      <w:pPr>
        <w:spacing w:line="360" w:lineRule="auto"/>
        <w:ind w:firstLineChars="150" w:firstLine="315"/>
        <w:rPr>
          <w:ins w:id="50" w:author="GHC" w:date="2019-11-29T14:54:00Z"/>
          <w:szCs w:val="21"/>
        </w:rPr>
      </w:pPr>
      <w:ins w:id="51" w:author="GHC" w:date="2019-11-29T14:54:00Z">
        <w:r>
          <w:rPr>
            <w:rFonts w:hint="eastAsia"/>
            <w:szCs w:val="21"/>
          </w:rPr>
  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  </w:r>
      </w:ins>
    </w:p>
    <w:p w:rsidR="001F6182" w:rsidRDefault="00A071E1">
      <w:pPr>
        <w:spacing w:line="360" w:lineRule="auto"/>
        <w:rPr>
          <w:ins w:id="52" w:author="GHC" w:date="2019-11-29T14:54:00Z"/>
          <w:szCs w:val="21"/>
        </w:rPr>
      </w:pPr>
      <w:ins w:id="53" w:author="GHC" w:date="2019-11-29T14:54:00Z">
        <w:r>
          <w:rPr>
            <w:rFonts w:hint="eastAsia"/>
            <w:szCs w:val="21"/>
          </w:rPr>
          <w:t>委托期限：</w:t>
        </w:r>
      </w:ins>
    </w:p>
    <w:p w:rsidR="001F6182" w:rsidRDefault="00A071E1">
      <w:pPr>
        <w:spacing w:line="360" w:lineRule="auto"/>
        <w:rPr>
          <w:ins w:id="54" w:author="GHC" w:date="2019-11-29T14:54:00Z"/>
          <w:szCs w:val="21"/>
        </w:rPr>
      </w:pPr>
      <w:ins w:id="55" w:author="GHC" w:date="2019-11-29T14:54:00Z">
        <w:r>
          <w:rPr>
            <w:rFonts w:hint="eastAsia"/>
            <w:szCs w:val="21"/>
          </w:rPr>
          <w:t>代理人无转委托权。</w:t>
        </w:r>
      </w:ins>
    </w:p>
    <w:p w:rsidR="001F6182" w:rsidRDefault="001F6182" w:rsidP="00F750EB">
      <w:pPr>
        <w:ind w:left="1687" w:hangingChars="800" w:hanging="1687"/>
        <w:rPr>
          <w:ins w:id="56" w:author="GHC" w:date="2019-11-29T14:54:00Z"/>
          <w:b/>
          <w:szCs w:val="21"/>
        </w:rPr>
      </w:pPr>
    </w:p>
    <w:p w:rsidR="001F6182" w:rsidRDefault="001F6182" w:rsidP="00F750EB">
      <w:pPr>
        <w:spacing w:line="360" w:lineRule="auto"/>
        <w:ind w:left="1687" w:hangingChars="800" w:hanging="1687"/>
        <w:rPr>
          <w:ins w:id="57" w:author="GHC" w:date="2019-11-29T14:54:00Z"/>
          <w:b/>
          <w:szCs w:val="21"/>
        </w:rPr>
      </w:pPr>
    </w:p>
    <w:p w:rsidR="001F6182" w:rsidRDefault="00A071E1" w:rsidP="00F750EB">
      <w:pPr>
        <w:spacing w:line="360" w:lineRule="auto"/>
        <w:ind w:left="1680" w:hangingChars="800" w:hanging="1680"/>
        <w:rPr>
          <w:ins w:id="58" w:author="GHC" w:date="2019-11-29T14:54:00Z"/>
          <w:szCs w:val="21"/>
          <w:u w:val="single"/>
        </w:rPr>
      </w:pPr>
      <w:ins w:id="59" w:author="GHC" w:date="2019-11-29T14:54:00Z">
        <w:r>
          <w:rPr>
            <w:rFonts w:hint="eastAsia"/>
            <w:szCs w:val="21"/>
          </w:rPr>
          <w:t>申请人：</w:t>
        </w:r>
        <w:r>
          <w:rPr>
            <w:rFonts w:hint="eastAsia"/>
            <w:szCs w:val="21"/>
            <w:u w:val="single"/>
          </w:rPr>
          <w:t>（盖单位章）</w:t>
        </w:r>
      </w:ins>
    </w:p>
    <w:p w:rsidR="001F6182" w:rsidRDefault="00A071E1" w:rsidP="00F750EB">
      <w:pPr>
        <w:spacing w:line="360" w:lineRule="auto"/>
        <w:ind w:left="2730" w:hangingChars="1300" w:hanging="2730"/>
        <w:rPr>
          <w:ins w:id="60" w:author="GHC" w:date="2019-11-29T14:54:00Z"/>
          <w:szCs w:val="21"/>
        </w:rPr>
      </w:pPr>
      <w:ins w:id="61" w:author="GHC" w:date="2019-11-29T14:54:00Z">
        <w:r>
          <w:rPr>
            <w:rFonts w:hint="eastAsia"/>
            <w:szCs w:val="21"/>
          </w:rPr>
          <w:t>法定代表人：</w:t>
        </w:r>
        <w:r>
          <w:rPr>
            <w:rFonts w:hint="eastAsia"/>
            <w:szCs w:val="21"/>
            <w:u w:val="single"/>
          </w:rPr>
          <w:t>（签字）</w:t>
        </w:r>
        <w:r>
          <w:rPr>
            <w:rFonts w:hint="eastAsia"/>
            <w:szCs w:val="21"/>
          </w:rPr>
          <w:t>身份证号码：</w:t>
        </w:r>
      </w:ins>
    </w:p>
    <w:p w:rsidR="001F6182" w:rsidRDefault="00A071E1">
      <w:pPr>
        <w:spacing w:line="360" w:lineRule="auto"/>
        <w:rPr>
          <w:ins w:id="62" w:author="GHC" w:date="2019-11-29T14:54:00Z"/>
          <w:szCs w:val="21"/>
          <w:u w:val="single"/>
        </w:rPr>
      </w:pPr>
      <w:ins w:id="63" w:author="GHC" w:date="2019-11-29T14:54:00Z">
        <w:r>
          <w:rPr>
            <w:rFonts w:hint="eastAsia"/>
            <w:szCs w:val="21"/>
          </w:rPr>
          <w:t>委托代理人：</w:t>
        </w:r>
        <w:r>
          <w:rPr>
            <w:rFonts w:hint="eastAsia"/>
            <w:szCs w:val="21"/>
            <w:u w:val="single"/>
          </w:rPr>
          <w:t>（签字）</w:t>
        </w:r>
      </w:ins>
    </w:p>
    <w:p w:rsidR="001F6182" w:rsidRDefault="00A071E1">
      <w:pPr>
        <w:spacing w:line="360" w:lineRule="auto"/>
        <w:rPr>
          <w:ins w:id="64" w:author="GHC" w:date="2019-11-29T14:54:00Z"/>
          <w:szCs w:val="21"/>
          <w:u w:val="single"/>
        </w:rPr>
      </w:pPr>
      <w:ins w:id="65" w:author="GHC" w:date="2019-11-29T14:54:00Z">
        <w:r>
          <w:rPr>
            <w:rFonts w:hint="eastAsia"/>
            <w:szCs w:val="21"/>
          </w:rPr>
          <w:t>身份证号码</w:t>
        </w:r>
        <w:r>
          <w:rPr>
            <w:szCs w:val="21"/>
          </w:rPr>
          <w:t>:</w:t>
        </w:r>
      </w:ins>
    </w:p>
    <w:p w:rsidR="001F6182" w:rsidRDefault="00A071E1">
      <w:pPr>
        <w:spacing w:line="360" w:lineRule="auto"/>
        <w:rPr>
          <w:ins w:id="66" w:author="GHC" w:date="2019-11-29T14:54:00Z"/>
          <w:szCs w:val="21"/>
          <w:u w:val="single"/>
        </w:rPr>
      </w:pPr>
      <w:ins w:id="67" w:author="GHC" w:date="2019-11-29T14:54:00Z">
        <w:r>
          <w:rPr>
            <w:rFonts w:hint="eastAsia"/>
            <w:szCs w:val="21"/>
          </w:rPr>
          <w:t>电话（手机）：</w:t>
        </w:r>
      </w:ins>
    </w:p>
    <w:p w:rsidR="001F6182" w:rsidRDefault="00A071E1">
      <w:pPr>
        <w:spacing w:line="360" w:lineRule="auto"/>
        <w:rPr>
          <w:ins w:id="68" w:author="GHC" w:date="2019-11-29T14:54:00Z"/>
          <w:szCs w:val="21"/>
        </w:rPr>
      </w:pPr>
      <w:ins w:id="69" w:author="GHC" w:date="2019-11-29T14:54:00Z">
        <w:r>
          <w:rPr>
            <w:rFonts w:hint="eastAsia"/>
            <w:szCs w:val="21"/>
          </w:rPr>
          <w:t>申请人地址</w:t>
        </w:r>
        <w:r>
          <w:rPr>
            <w:szCs w:val="21"/>
          </w:rPr>
          <w:t>:</w:t>
        </w:r>
      </w:ins>
    </w:p>
    <w:p w:rsidR="001F6182" w:rsidRDefault="00A071E1">
      <w:pPr>
        <w:spacing w:line="360" w:lineRule="auto"/>
        <w:ind w:firstLineChars="1900" w:firstLine="3990"/>
        <w:rPr>
          <w:ins w:id="70" w:author="GHC" w:date="2019-11-29T14:54:00Z"/>
          <w:szCs w:val="21"/>
        </w:rPr>
      </w:pPr>
      <w:ins w:id="71" w:author="GHC" w:date="2019-11-29T14:54:00Z">
        <w:r>
          <w:rPr>
            <w:rFonts w:hint="eastAsia"/>
            <w:szCs w:val="21"/>
          </w:rPr>
          <w:t xml:space="preserve">         </w:t>
        </w:r>
        <w:r>
          <w:rPr>
            <w:rFonts w:hint="eastAsia"/>
            <w:szCs w:val="21"/>
          </w:rPr>
          <w:t>年</w:t>
        </w:r>
        <w:r>
          <w:rPr>
            <w:rFonts w:hint="eastAsia"/>
            <w:szCs w:val="21"/>
          </w:rPr>
          <w:t xml:space="preserve">         </w:t>
        </w:r>
        <w:r>
          <w:rPr>
            <w:rFonts w:hint="eastAsia"/>
            <w:szCs w:val="21"/>
          </w:rPr>
          <w:t>月</w:t>
        </w:r>
        <w:r>
          <w:rPr>
            <w:rFonts w:hint="eastAsia"/>
            <w:szCs w:val="21"/>
          </w:rPr>
          <w:t xml:space="preserve">         </w:t>
        </w:r>
        <w:r>
          <w:rPr>
            <w:rFonts w:hint="eastAsia"/>
            <w:szCs w:val="21"/>
          </w:rPr>
          <w:t>日</w:t>
        </w:r>
      </w:ins>
    </w:p>
    <w:p w:rsidR="001F6182" w:rsidRDefault="001F6182" w:rsidP="00F750EB">
      <w:pPr>
        <w:ind w:left="2240" w:hangingChars="800" w:hanging="2240"/>
        <w:rPr>
          <w:ins w:id="72" w:author="GHC" w:date="2019-11-29T14:54:00Z"/>
          <w:sz w:val="28"/>
          <w:szCs w:val="28"/>
        </w:rPr>
      </w:pPr>
    </w:p>
    <w:p w:rsidR="001F6182" w:rsidRDefault="001F6182" w:rsidP="00F750EB">
      <w:pPr>
        <w:ind w:left="2240" w:hangingChars="800" w:hanging="2240"/>
        <w:rPr>
          <w:ins w:id="73" w:author="GHC" w:date="2019-11-29T14:54:00Z"/>
          <w:sz w:val="28"/>
          <w:szCs w:val="28"/>
        </w:rPr>
      </w:pPr>
    </w:p>
    <w:p w:rsidR="001F6182" w:rsidRDefault="001F6182">
      <w:pPr>
        <w:rPr>
          <w:ins w:id="74" w:author="GHC" w:date="2019-11-29T14:54:00Z"/>
        </w:rPr>
      </w:pPr>
    </w:p>
    <w:p w:rsidR="001F6182" w:rsidRDefault="001F6182">
      <w:pPr>
        <w:rPr>
          <w:ins w:id="75" w:author="GHC" w:date="2019-11-29T14:54:00Z"/>
        </w:rPr>
      </w:pPr>
    </w:p>
    <w:p w:rsidR="001F6182" w:rsidRDefault="001F6182">
      <w:pPr>
        <w:rPr>
          <w:ins w:id="76" w:author="GHC" w:date="2019-11-29T14:54:00Z"/>
        </w:rPr>
      </w:pPr>
    </w:p>
    <w:p w:rsidR="001F6182" w:rsidRDefault="001F6182">
      <w:pPr>
        <w:rPr>
          <w:ins w:id="77" w:author="GHC" w:date="2019-11-29T14:54:00Z"/>
        </w:rPr>
      </w:pPr>
    </w:p>
    <w:p w:rsidR="001F6182" w:rsidRDefault="001F6182">
      <w:pPr>
        <w:rPr>
          <w:ins w:id="78" w:author="GHC" w:date="2019-11-29T14:54:00Z"/>
        </w:rPr>
      </w:pPr>
    </w:p>
    <w:p w:rsidR="001F6182" w:rsidRDefault="001F6182">
      <w:pPr>
        <w:rPr>
          <w:ins w:id="79" w:author="GHC" w:date="2019-11-29T14:54:00Z"/>
        </w:rPr>
      </w:pPr>
    </w:p>
    <w:p w:rsidR="001F6182" w:rsidRDefault="001F6182">
      <w:pPr>
        <w:rPr>
          <w:ins w:id="80" w:author="GHC" w:date="2019-11-29T14:54:00Z"/>
        </w:rPr>
      </w:pPr>
    </w:p>
    <w:p w:rsidR="001F6182" w:rsidRDefault="001F6182">
      <w:pPr>
        <w:rPr>
          <w:ins w:id="81" w:author="GHC" w:date="2019-11-29T14:54:00Z"/>
        </w:rPr>
      </w:pPr>
    </w:p>
    <w:p w:rsidR="001F6182" w:rsidRDefault="001F6182">
      <w:pPr>
        <w:rPr>
          <w:ins w:id="82" w:author="GHC" w:date="2019-11-29T14:54:00Z"/>
        </w:rPr>
      </w:pPr>
    </w:p>
    <w:p w:rsidR="001F6182" w:rsidRDefault="001F6182">
      <w:pPr>
        <w:rPr>
          <w:ins w:id="83" w:author="GHC" w:date="2019-11-29T14:54:00Z"/>
        </w:rPr>
      </w:pPr>
    </w:p>
    <w:p w:rsidR="001F6182" w:rsidRDefault="001F6182">
      <w:pPr>
        <w:rPr>
          <w:ins w:id="84" w:author="GHC" w:date="2019-11-29T14:54:00Z"/>
        </w:rPr>
      </w:pPr>
    </w:p>
    <w:p w:rsidR="001F6182" w:rsidRDefault="001F6182">
      <w:pPr>
        <w:rPr>
          <w:ins w:id="85" w:author="GHC" w:date="2019-11-29T14:54:00Z"/>
        </w:rPr>
      </w:pPr>
    </w:p>
    <w:p w:rsidR="001F6182" w:rsidRDefault="001F6182">
      <w:pPr>
        <w:rPr>
          <w:ins w:id="86" w:author="GHC" w:date="2019-11-29T14:54:00Z"/>
        </w:rPr>
      </w:pPr>
    </w:p>
    <w:p w:rsidR="001F6182" w:rsidRDefault="001F6182">
      <w:pPr>
        <w:rPr>
          <w:ins w:id="87" w:author="GHC" w:date="2019-11-29T14:54:00Z"/>
        </w:rPr>
      </w:pPr>
    </w:p>
    <w:p w:rsidR="001F6182" w:rsidRDefault="001F6182">
      <w:pPr>
        <w:rPr>
          <w:ins w:id="88" w:author="GHC" w:date="2019-11-29T14:54:00Z"/>
        </w:rPr>
      </w:pPr>
    </w:p>
    <w:p w:rsidR="001F6182" w:rsidRDefault="001F6182">
      <w:pPr>
        <w:adjustRightInd w:val="0"/>
        <w:snapToGrid w:val="0"/>
        <w:spacing w:line="360" w:lineRule="auto"/>
        <w:ind w:firstLineChars="1500" w:firstLine="3614"/>
        <w:jc w:val="right"/>
        <w:rPr>
          <w:ins w:id="89" w:author="GHC" w:date="2019-11-29T14:54:00Z"/>
          <w:rFonts w:ascii="宋体"/>
          <w:b/>
          <w:sz w:val="24"/>
        </w:rPr>
      </w:pPr>
    </w:p>
    <w:p w:rsidR="001F6182" w:rsidRDefault="00A071E1">
      <w:pPr>
        <w:pStyle w:val="1"/>
        <w:adjustRightInd w:val="0"/>
        <w:snapToGrid w:val="0"/>
        <w:rPr>
          <w:ins w:id="90" w:author="GHC" w:date="2019-11-29T14:54:00Z"/>
          <w:rFonts w:ascii="黑体" w:eastAsia="黑体"/>
          <w:b w:val="0"/>
        </w:rPr>
      </w:pPr>
      <w:bookmarkStart w:id="91" w:name="_Toc146512971"/>
      <w:ins w:id="92" w:author="GHC" w:date="2019-11-29T14:54:00Z">
        <w:r>
          <w:rPr>
            <w:rFonts w:ascii="黑体" w:eastAsia="黑体" w:hint="eastAsia"/>
            <w:b w:val="0"/>
          </w:rPr>
          <w:lastRenderedPageBreak/>
          <w:t>资格审查申请表</w:t>
        </w:r>
        <w:bookmarkEnd w:id="91"/>
      </w:ins>
    </w:p>
    <w:p w:rsidR="001F6182" w:rsidRDefault="00A071E1" w:rsidP="00F750EB">
      <w:pPr>
        <w:spacing w:beforeLines="50" w:before="156"/>
        <w:ind w:hanging="2"/>
        <w:jc w:val="center"/>
        <w:rPr>
          <w:ins w:id="93" w:author="GHC" w:date="2019-11-29T14:54:00Z"/>
          <w:rFonts w:ascii="黑体" w:eastAsia="黑体" w:hAnsi="宋体" w:cs="Arial"/>
          <w:sz w:val="30"/>
          <w:szCs w:val="30"/>
        </w:rPr>
      </w:pPr>
      <w:ins w:id="94" w:author="GHC" w:date="2019-11-29T14:54:00Z">
        <w:r>
          <w:rPr>
            <w:rFonts w:hint="eastAsia"/>
            <w:bCs/>
            <w:sz w:val="32"/>
          </w:rPr>
          <w:t>表</w:t>
        </w:r>
        <w:r>
          <w:rPr>
            <w:bCs/>
            <w:sz w:val="32"/>
          </w:rPr>
          <w:t xml:space="preserve">1  </w:t>
        </w:r>
        <w:r>
          <w:rPr>
            <w:rFonts w:hint="eastAsia"/>
            <w:bCs/>
            <w:sz w:val="32"/>
          </w:rPr>
          <w:t>企业概况</w:t>
        </w:r>
      </w:ins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958"/>
        <w:gridCol w:w="1701"/>
        <w:gridCol w:w="2275"/>
      </w:tblGrid>
      <w:tr w:rsidR="001F6182">
        <w:trPr>
          <w:trHeight w:val="393"/>
          <w:jc w:val="center"/>
          <w:ins w:id="95" w:author="GHC" w:date="2019-11-29T14:54:00Z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F6182" w:rsidRDefault="00A071E1" w:rsidP="00F750EB">
            <w:pPr>
              <w:spacing w:beforeLines="50" w:before="156" w:afterLines="50" w:after="156" w:line="400" w:lineRule="atLeast"/>
              <w:rPr>
                <w:ins w:id="96" w:author="GHC" w:date="2019-11-29T14:54:00Z"/>
                <w:szCs w:val="21"/>
              </w:rPr>
            </w:pPr>
            <w:ins w:id="97" w:author="GHC" w:date="2019-11-29T14:54:00Z">
              <w:r>
                <w:rPr>
                  <w:szCs w:val="21"/>
                </w:rPr>
                <w:t xml:space="preserve">1  </w:t>
              </w:r>
              <w:r>
                <w:rPr>
                  <w:rFonts w:hAnsi="宋体" w:hint="eastAsia"/>
                  <w:szCs w:val="21"/>
                </w:rPr>
                <w:t>企业简历</w:t>
              </w:r>
            </w:ins>
          </w:p>
        </w:tc>
      </w:tr>
      <w:tr w:rsidR="001F6182">
        <w:trPr>
          <w:trHeight w:val="720"/>
          <w:jc w:val="center"/>
          <w:ins w:id="98" w:author="GHC" w:date="2019-11-29T14:54:00Z"/>
        </w:trPr>
        <w:tc>
          <w:tcPr>
            <w:tcW w:w="8642" w:type="dxa"/>
            <w:gridSpan w:val="4"/>
            <w:vAlign w:val="center"/>
          </w:tcPr>
          <w:p w:rsidR="001F6182" w:rsidRDefault="00A071E1">
            <w:pPr>
              <w:rPr>
                <w:ins w:id="99" w:author="GHC" w:date="2019-11-29T14:54:00Z"/>
                <w:szCs w:val="21"/>
              </w:rPr>
            </w:pPr>
            <w:ins w:id="100" w:author="GHC" w:date="2019-11-29T14:54:00Z">
              <w:r>
                <w:rPr>
                  <w:rFonts w:hAnsi="宋体" w:hint="eastAsia"/>
                  <w:szCs w:val="21"/>
                </w:rPr>
                <w:t>申请人全称：</w:t>
              </w:r>
              <w:r>
                <w:rPr>
                  <w:szCs w:val="21"/>
                </w:rPr>
                <w:t>(</w:t>
              </w:r>
              <w:r>
                <w:rPr>
                  <w:rFonts w:hAnsi="宋体" w:hint="eastAsia"/>
                  <w:szCs w:val="21"/>
                </w:rPr>
                <w:t>公章</w:t>
              </w:r>
              <w:r>
                <w:rPr>
                  <w:szCs w:val="21"/>
                </w:rPr>
                <w:t>)</w:t>
              </w:r>
            </w:ins>
          </w:p>
        </w:tc>
      </w:tr>
      <w:tr w:rsidR="001F6182">
        <w:trPr>
          <w:trHeight w:val="720"/>
          <w:jc w:val="center"/>
          <w:ins w:id="101" w:author="GHC" w:date="2019-11-29T14:54:00Z"/>
        </w:trPr>
        <w:tc>
          <w:tcPr>
            <w:tcW w:w="1708" w:type="dxa"/>
            <w:vAlign w:val="center"/>
          </w:tcPr>
          <w:p w:rsidR="001F6182" w:rsidRDefault="00A071E1">
            <w:pPr>
              <w:rPr>
                <w:ins w:id="102" w:author="GHC" w:date="2019-11-29T14:54:00Z"/>
                <w:szCs w:val="21"/>
              </w:rPr>
            </w:pPr>
            <w:ins w:id="103" w:author="GHC" w:date="2019-11-29T14:54:00Z">
              <w:r>
                <w:rPr>
                  <w:rFonts w:hAnsi="宋体" w:hint="eastAsia"/>
                  <w:szCs w:val="21"/>
                </w:rPr>
                <w:t>企业注册名称</w:t>
              </w:r>
            </w:ins>
          </w:p>
        </w:tc>
        <w:tc>
          <w:tcPr>
            <w:tcW w:w="2958" w:type="dxa"/>
            <w:vAlign w:val="center"/>
          </w:tcPr>
          <w:p w:rsidR="001F6182" w:rsidRDefault="001F6182">
            <w:pPr>
              <w:rPr>
                <w:ins w:id="104" w:author="GHC" w:date="2019-11-29T14:54:00Z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F6182" w:rsidRDefault="00A071E1">
            <w:pPr>
              <w:rPr>
                <w:ins w:id="105" w:author="GHC" w:date="2019-11-29T14:54:00Z"/>
                <w:szCs w:val="21"/>
              </w:rPr>
            </w:pPr>
            <w:ins w:id="106" w:author="GHC" w:date="2019-11-29T14:54:00Z">
              <w:r>
                <w:rPr>
                  <w:rFonts w:hAnsi="宋体" w:hint="eastAsia"/>
                  <w:szCs w:val="21"/>
                </w:rPr>
                <w:t>成立或注册日期</w:t>
              </w:r>
            </w:ins>
          </w:p>
        </w:tc>
        <w:tc>
          <w:tcPr>
            <w:tcW w:w="2275" w:type="dxa"/>
            <w:vAlign w:val="center"/>
          </w:tcPr>
          <w:p w:rsidR="001F6182" w:rsidRDefault="001F6182">
            <w:pPr>
              <w:rPr>
                <w:ins w:id="107" w:author="GHC" w:date="2019-11-29T14:54:00Z"/>
                <w:szCs w:val="21"/>
              </w:rPr>
            </w:pPr>
          </w:p>
        </w:tc>
      </w:tr>
      <w:tr w:rsidR="001F6182">
        <w:trPr>
          <w:trHeight w:val="585"/>
          <w:jc w:val="center"/>
          <w:ins w:id="108" w:author="GHC" w:date="2019-11-29T14:54:00Z"/>
        </w:trPr>
        <w:tc>
          <w:tcPr>
            <w:tcW w:w="1708" w:type="dxa"/>
            <w:vAlign w:val="center"/>
          </w:tcPr>
          <w:p w:rsidR="001F6182" w:rsidRDefault="00A071E1">
            <w:pPr>
              <w:rPr>
                <w:ins w:id="109" w:author="GHC" w:date="2019-11-29T14:54:00Z"/>
                <w:szCs w:val="21"/>
              </w:rPr>
            </w:pPr>
            <w:ins w:id="110" w:author="GHC" w:date="2019-11-29T14:54:00Z">
              <w:r>
                <w:rPr>
                  <w:rFonts w:hAnsi="宋体" w:hint="eastAsia"/>
                  <w:szCs w:val="21"/>
                </w:rPr>
                <w:t>企业法人代表</w:t>
              </w:r>
            </w:ins>
          </w:p>
        </w:tc>
        <w:tc>
          <w:tcPr>
            <w:tcW w:w="2958" w:type="dxa"/>
            <w:vAlign w:val="center"/>
          </w:tcPr>
          <w:p w:rsidR="001F6182" w:rsidRDefault="001F6182">
            <w:pPr>
              <w:rPr>
                <w:ins w:id="111" w:author="GHC" w:date="2019-11-29T14:54:00Z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F6182" w:rsidRDefault="00A071E1">
            <w:pPr>
              <w:rPr>
                <w:ins w:id="112" w:author="GHC" w:date="2019-11-29T14:54:00Z"/>
                <w:szCs w:val="21"/>
              </w:rPr>
            </w:pPr>
            <w:ins w:id="113" w:author="GHC" w:date="2019-11-29T14:54:00Z">
              <w:r>
                <w:rPr>
                  <w:rFonts w:hAnsi="宋体" w:hint="eastAsia"/>
                  <w:szCs w:val="21"/>
                </w:rPr>
                <w:t>职务</w:t>
              </w:r>
            </w:ins>
          </w:p>
        </w:tc>
        <w:tc>
          <w:tcPr>
            <w:tcW w:w="2275" w:type="dxa"/>
            <w:vAlign w:val="center"/>
          </w:tcPr>
          <w:p w:rsidR="001F6182" w:rsidRDefault="001F6182">
            <w:pPr>
              <w:rPr>
                <w:ins w:id="114" w:author="GHC" w:date="2019-11-29T14:54:00Z"/>
                <w:szCs w:val="21"/>
              </w:rPr>
            </w:pPr>
          </w:p>
        </w:tc>
      </w:tr>
      <w:tr w:rsidR="001F6182">
        <w:trPr>
          <w:trHeight w:val="585"/>
          <w:jc w:val="center"/>
          <w:ins w:id="115" w:author="GHC" w:date="2019-11-29T14:54:00Z"/>
        </w:trPr>
        <w:tc>
          <w:tcPr>
            <w:tcW w:w="1708" w:type="dxa"/>
            <w:vAlign w:val="center"/>
          </w:tcPr>
          <w:p w:rsidR="001F6182" w:rsidRDefault="00A071E1">
            <w:pPr>
              <w:rPr>
                <w:ins w:id="116" w:author="GHC" w:date="2019-11-29T14:54:00Z"/>
                <w:szCs w:val="21"/>
              </w:rPr>
            </w:pPr>
            <w:ins w:id="117" w:author="GHC" w:date="2019-11-29T14:54:00Z">
              <w:r>
                <w:rPr>
                  <w:rFonts w:hAnsi="宋体" w:hint="eastAsia"/>
                  <w:szCs w:val="21"/>
                </w:rPr>
                <w:t>注册资金</w:t>
              </w:r>
            </w:ins>
          </w:p>
        </w:tc>
        <w:tc>
          <w:tcPr>
            <w:tcW w:w="2958" w:type="dxa"/>
            <w:vAlign w:val="center"/>
          </w:tcPr>
          <w:p w:rsidR="001F6182" w:rsidRDefault="001F6182">
            <w:pPr>
              <w:rPr>
                <w:ins w:id="118" w:author="GHC" w:date="2019-11-29T14:54:00Z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F6182" w:rsidRDefault="00A071E1">
            <w:pPr>
              <w:rPr>
                <w:ins w:id="119" w:author="GHC" w:date="2019-11-29T14:54:00Z"/>
                <w:szCs w:val="21"/>
              </w:rPr>
            </w:pPr>
            <w:ins w:id="120" w:author="GHC" w:date="2019-11-29T14:54:00Z">
              <w:r>
                <w:rPr>
                  <w:rFonts w:hAnsi="宋体" w:hint="eastAsia"/>
                  <w:szCs w:val="21"/>
                </w:rPr>
                <w:t>企业性质</w:t>
              </w:r>
            </w:ins>
          </w:p>
        </w:tc>
        <w:tc>
          <w:tcPr>
            <w:tcW w:w="2275" w:type="dxa"/>
            <w:vAlign w:val="center"/>
          </w:tcPr>
          <w:p w:rsidR="001F6182" w:rsidRDefault="001F6182">
            <w:pPr>
              <w:rPr>
                <w:ins w:id="121" w:author="GHC" w:date="2019-11-29T14:54:00Z"/>
                <w:szCs w:val="21"/>
              </w:rPr>
            </w:pPr>
          </w:p>
        </w:tc>
      </w:tr>
      <w:tr w:rsidR="001F6182">
        <w:trPr>
          <w:trHeight w:val="585"/>
          <w:jc w:val="center"/>
          <w:ins w:id="122" w:author="GHC" w:date="2019-11-29T14:54:00Z"/>
        </w:trPr>
        <w:tc>
          <w:tcPr>
            <w:tcW w:w="1708" w:type="dxa"/>
            <w:vAlign w:val="center"/>
          </w:tcPr>
          <w:p w:rsidR="001F6182" w:rsidRDefault="00A071E1">
            <w:pPr>
              <w:rPr>
                <w:ins w:id="123" w:author="GHC" w:date="2019-11-29T14:54:00Z"/>
                <w:szCs w:val="21"/>
              </w:rPr>
            </w:pPr>
            <w:ins w:id="124" w:author="GHC" w:date="2019-11-29T14:54:00Z">
              <w:r>
                <w:rPr>
                  <w:rFonts w:hAnsi="宋体" w:hint="eastAsia"/>
                  <w:szCs w:val="21"/>
                </w:rPr>
                <w:t>经营范围</w:t>
              </w:r>
            </w:ins>
          </w:p>
        </w:tc>
        <w:tc>
          <w:tcPr>
            <w:tcW w:w="2958" w:type="dxa"/>
            <w:vAlign w:val="center"/>
          </w:tcPr>
          <w:p w:rsidR="001F6182" w:rsidRDefault="001F6182">
            <w:pPr>
              <w:rPr>
                <w:ins w:id="125" w:author="GHC" w:date="2019-11-29T14:54:00Z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F6182" w:rsidRDefault="00A071E1">
            <w:pPr>
              <w:rPr>
                <w:ins w:id="126" w:author="GHC" w:date="2019-11-29T14:54:00Z"/>
                <w:szCs w:val="21"/>
              </w:rPr>
            </w:pPr>
            <w:ins w:id="127" w:author="GHC" w:date="2019-11-29T14:54:00Z">
              <w:r>
                <w:rPr>
                  <w:rFonts w:hAnsi="宋体" w:hint="eastAsia"/>
                  <w:szCs w:val="21"/>
                </w:rPr>
                <w:t>经营方式</w:t>
              </w:r>
            </w:ins>
          </w:p>
        </w:tc>
        <w:tc>
          <w:tcPr>
            <w:tcW w:w="2275" w:type="dxa"/>
            <w:vAlign w:val="center"/>
          </w:tcPr>
          <w:p w:rsidR="001F6182" w:rsidRDefault="001F6182">
            <w:pPr>
              <w:rPr>
                <w:ins w:id="128" w:author="GHC" w:date="2019-11-29T14:54:00Z"/>
                <w:szCs w:val="21"/>
              </w:rPr>
            </w:pPr>
          </w:p>
        </w:tc>
      </w:tr>
      <w:tr w:rsidR="001F6182">
        <w:trPr>
          <w:cantSplit/>
          <w:trHeight w:val="6576"/>
          <w:jc w:val="center"/>
          <w:ins w:id="129" w:author="GHC" w:date="2019-11-29T14:54:00Z"/>
        </w:trPr>
        <w:tc>
          <w:tcPr>
            <w:tcW w:w="1708" w:type="dxa"/>
            <w:vAlign w:val="center"/>
          </w:tcPr>
          <w:p w:rsidR="001F6182" w:rsidRDefault="00A071E1">
            <w:pPr>
              <w:rPr>
                <w:ins w:id="130" w:author="GHC" w:date="2019-11-29T14:54:00Z"/>
                <w:szCs w:val="21"/>
              </w:rPr>
            </w:pPr>
            <w:ins w:id="131" w:author="GHC" w:date="2019-11-29T14:54:00Z">
              <w:r>
                <w:rPr>
                  <w:rFonts w:hAnsi="宋体" w:hint="eastAsia"/>
                  <w:szCs w:val="21"/>
                </w:rPr>
                <w:t>企业简介</w:t>
              </w:r>
            </w:ins>
          </w:p>
        </w:tc>
        <w:tc>
          <w:tcPr>
            <w:tcW w:w="6934" w:type="dxa"/>
            <w:gridSpan w:val="3"/>
            <w:vAlign w:val="center"/>
          </w:tcPr>
          <w:p w:rsidR="001F6182" w:rsidRDefault="001F6182">
            <w:pPr>
              <w:rPr>
                <w:ins w:id="132" w:author="GHC" w:date="2019-11-29T14:54:00Z"/>
                <w:szCs w:val="21"/>
              </w:rPr>
            </w:pPr>
          </w:p>
        </w:tc>
      </w:tr>
    </w:tbl>
    <w:p w:rsidR="001F6182" w:rsidRDefault="001F6182" w:rsidP="00F750EB">
      <w:pPr>
        <w:spacing w:beforeLines="50" w:before="156" w:afterLines="50" w:after="156" w:line="400" w:lineRule="atLeast"/>
        <w:rPr>
          <w:ins w:id="133" w:author="GHC" w:date="2019-11-29T14:54:00Z"/>
          <w:szCs w:val="21"/>
        </w:rPr>
      </w:pPr>
    </w:p>
    <w:p w:rsidR="001F6182" w:rsidRDefault="001F6182" w:rsidP="00F750EB">
      <w:pPr>
        <w:spacing w:beforeLines="50" w:before="156" w:afterLines="50" w:after="156" w:line="400" w:lineRule="atLeast"/>
        <w:rPr>
          <w:ins w:id="134" w:author="GHC" w:date="2019-11-29T14:54:00Z"/>
          <w:szCs w:val="21"/>
        </w:rPr>
      </w:pPr>
    </w:p>
    <w:p w:rsidR="001F6182" w:rsidRDefault="001F6182" w:rsidP="00F750EB">
      <w:pPr>
        <w:spacing w:beforeLines="50" w:before="156" w:afterLines="50" w:after="156" w:line="400" w:lineRule="atLeast"/>
        <w:rPr>
          <w:ins w:id="135" w:author="GHC" w:date="2019-11-29T14:54:00Z"/>
          <w:szCs w:val="21"/>
        </w:rPr>
      </w:pPr>
    </w:p>
    <w:p w:rsidR="001F6182" w:rsidRDefault="001F6182" w:rsidP="00F750EB">
      <w:pPr>
        <w:spacing w:beforeLines="50" w:before="156" w:afterLines="50" w:after="156" w:line="400" w:lineRule="atLeast"/>
        <w:rPr>
          <w:ins w:id="136" w:author="GHC" w:date="2019-11-29T14:54:00Z"/>
          <w:szCs w:val="21"/>
        </w:rPr>
      </w:pPr>
    </w:p>
    <w:p w:rsidR="001F6182" w:rsidRDefault="00A071E1" w:rsidP="00F750EB">
      <w:pPr>
        <w:spacing w:beforeLines="50" w:before="156" w:afterLines="50" w:after="156" w:line="400" w:lineRule="atLeast"/>
        <w:rPr>
          <w:ins w:id="137" w:author="GHC" w:date="2019-11-29T14:54:00Z"/>
          <w:szCs w:val="21"/>
        </w:rPr>
      </w:pPr>
      <w:ins w:id="138" w:author="GHC" w:date="2019-11-29T14:54:00Z">
        <w:r>
          <w:rPr>
            <w:szCs w:val="21"/>
          </w:rPr>
          <w:lastRenderedPageBreak/>
          <w:t xml:space="preserve">2  </w:t>
        </w:r>
        <w:r>
          <w:rPr>
            <w:rFonts w:hAnsi="宋体" w:hint="eastAsia"/>
            <w:szCs w:val="21"/>
          </w:rPr>
          <w:t>人员情况</w:t>
        </w:r>
      </w:ins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1589"/>
        <w:gridCol w:w="4460"/>
      </w:tblGrid>
      <w:tr w:rsidR="001F6182">
        <w:trPr>
          <w:cantSplit/>
          <w:trHeight w:val="317"/>
          <w:jc w:val="center"/>
          <w:ins w:id="139" w:author="GHC" w:date="2019-11-29T14:54:00Z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F6182" w:rsidRDefault="00A071E1">
            <w:pPr>
              <w:rPr>
                <w:ins w:id="140" w:author="GHC" w:date="2019-11-29T14:54:00Z"/>
                <w:szCs w:val="21"/>
              </w:rPr>
            </w:pPr>
            <w:ins w:id="141" w:author="GHC" w:date="2019-11-29T14:54:00Z">
              <w:r>
                <w:rPr>
                  <w:rFonts w:hAnsi="宋体" w:hint="eastAsia"/>
                  <w:szCs w:val="21"/>
                </w:rPr>
                <w:t>（单位：人）</w:t>
              </w:r>
            </w:ins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1F6182" w:rsidRDefault="001F6182">
            <w:pPr>
              <w:jc w:val="right"/>
              <w:rPr>
                <w:ins w:id="142" w:author="GHC" w:date="2019-11-29T14:54:00Z"/>
                <w:szCs w:val="21"/>
              </w:rPr>
            </w:pPr>
          </w:p>
        </w:tc>
      </w:tr>
      <w:tr w:rsidR="001F6182">
        <w:trPr>
          <w:cantSplit/>
          <w:trHeight w:val="655"/>
          <w:jc w:val="center"/>
          <w:ins w:id="143" w:author="GHC" w:date="2019-11-29T14:54:00Z"/>
        </w:trPr>
        <w:tc>
          <w:tcPr>
            <w:tcW w:w="8480" w:type="dxa"/>
            <w:gridSpan w:val="3"/>
            <w:vAlign w:val="center"/>
          </w:tcPr>
          <w:p w:rsidR="001F6182" w:rsidRDefault="00A071E1">
            <w:pPr>
              <w:rPr>
                <w:ins w:id="144" w:author="GHC" w:date="2019-11-29T14:54:00Z"/>
                <w:szCs w:val="21"/>
              </w:rPr>
            </w:pPr>
            <w:ins w:id="145" w:author="GHC" w:date="2019-11-29T14:54:00Z">
              <w:r>
                <w:rPr>
                  <w:rFonts w:hAnsi="宋体" w:hint="eastAsia"/>
                  <w:szCs w:val="21"/>
                </w:rPr>
                <w:t>投标人全称：</w:t>
              </w:r>
              <w:r>
                <w:rPr>
                  <w:szCs w:val="21"/>
                </w:rPr>
                <w:t>(</w:t>
              </w:r>
              <w:r>
                <w:rPr>
                  <w:rFonts w:hAnsi="宋体" w:hint="eastAsia"/>
                  <w:szCs w:val="21"/>
                </w:rPr>
                <w:t>公章</w:t>
              </w:r>
              <w:r>
                <w:rPr>
                  <w:szCs w:val="21"/>
                </w:rPr>
                <w:t>)</w:t>
              </w:r>
            </w:ins>
          </w:p>
        </w:tc>
      </w:tr>
      <w:tr w:rsidR="001F6182">
        <w:trPr>
          <w:cantSplit/>
          <w:trHeight w:val="465"/>
          <w:jc w:val="center"/>
          <w:ins w:id="146" w:author="GHC" w:date="2019-11-29T14:54:00Z"/>
        </w:trPr>
        <w:tc>
          <w:tcPr>
            <w:tcW w:w="2431" w:type="dxa"/>
            <w:vAlign w:val="center"/>
          </w:tcPr>
          <w:p w:rsidR="001F6182" w:rsidRDefault="00A071E1">
            <w:pPr>
              <w:rPr>
                <w:ins w:id="147" w:author="GHC" w:date="2019-11-29T14:54:00Z"/>
                <w:szCs w:val="21"/>
              </w:rPr>
            </w:pPr>
            <w:ins w:id="148" w:author="GHC" w:date="2019-11-29T14:54:00Z">
              <w:r>
                <w:rPr>
                  <w:rFonts w:hAnsi="宋体" w:hint="eastAsia"/>
                  <w:szCs w:val="21"/>
                </w:rPr>
                <w:t>单位职工总数</w:t>
              </w:r>
            </w:ins>
          </w:p>
        </w:tc>
        <w:tc>
          <w:tcPr>
            <w:tcW w:w="6049" w:type="dxa"/>
            <w:gridSpan w:val="2"/>
            <w:vAlign w:val="center"/>
          </w:tcPr>
          <w:p w:rsidR="001F6182" w:rsidRDefault="001F6182">
            <w:pPr>
              <w:rPr>
                <w:ins w:id="149" w:author="GHC" w:date="2019-11-29T14:54:00Z"/>
                <w:szCs w:val="21"/>
              </w:rPr>
            </w:pPr>
          </w:p>
        </w:tc>
      </w:tr>
      <w:tr w:rsidR="001F6182">
        <w:trPr>
          <w:cantSplit/>
          <w:trHeight w:val="465"/>
          <w:jc w:val="center"/>
          <w:ins w:id="150" w:author="GHC" w:date="2019-11-29T14:54:00Z"/>
        </w:trPr>
        <w:tc>
          <w:tcPr>
            <w:tcW w:w="2431" w:type="dxa"/>
            <w:vAlign w:val="center"/>
          </w:tcPr>
          <w:p w:rsidR="001F6182" w:rsidRDefault="00A071E1">
            <w:pPr>
              <w:rPr>
                <w:ins w:id="151" w:author="GHC" w:date="2019-11-29T14:54:00Z"/>
                <w:szCs w:val="21"/>
              </w:rPr>
            </w:pPr>
            <w:ins w:id="152" w:author="GHC" w:date="2019-11-29T14:54:00Z">
              <w:r>
                <w:rPr>
                  <w:rFonts w:hAnsi="宋体" w:hint="eastAsia"/>
                  <w:szCs w:val="21"/>
                </w:rPr>
                <w:t>有职称管理人员</w:t>
              </w:r>
            </w:ins>
          </w:p>
        </w:tc>
        <w:tc>
          <w:tcPr>
            <w:tcW w:w="6049" w:type="dxa"/>
            <w:gridSpan w:val="2"/>
            <w:vAlign w:val="center"/>
          </w:tcPr>
          <w:p w:rsidR="001F6182" w:rsidRDefault="001F6182">
            <w:pPr>
              <w:rPr>
                <w:ins w:id="153" w:author="GHC" w:date="2019-11-29T14:54:00Z"/>
                <w:szCs w:val="21"/>
              </w:rPr>
            </w:pPr>
          </w:p>
        </w:tc>
      </w:tr>
      <w:tr w:rsidR="001F6182">
        <w:trPr>
          <w:cantSplit/>
          <w:trHeight w:val="465"/>
          <w:jc w:val="center"/>
          <w:ins w:id="154" w:author="GHC" w:date="2019-11-29T14:54:00Z"/>
        </w:trPr>
        <w:tc>
          <w:tcPr>
            <w:tcW w:w="2431" w:type="dxa"/>
            <w:vAlign w:val="center"/>
          </w:tcPr>
          <w:p w:rsidR="001F6182" w:rsidRDefault="00A071E1">
            <w:pPr>
              <w:rPr>
                <w:ins w:id="155" w:author="GHC" w:date="2019-11-29T14:54:00Z"/>
                <w:szCs w:val="21"/>
              </w:rPr>
            </w:pPr>
            <w:ins w:id="156" w:author="GHC" w:date="2019-11-29T14:54:00Z">
              <w:r>
                <w:rPr>
                  <w:rFonts w:hAnsi="宋体" w:hint="eastAsia"/>
                  <w:szCs w:val="21"/>
                </w:rPr>
                <w:t>高工</w:t>
              </w:r>
            </w:ins>
          </w:p>
        </w:tc>
        <w:tc>
          <w:tcPr>
            <w:tcW w:w="6049" w:type="dxa"/>
            <w:gridSpan w:val="2"/>
            <w:vAlign w:val="center"/>
          </w:tcPr>
          <w:p w:rsidR="001F6182" w:rsidRDefault="001F6182">
            <w:pPr>
              <w:rPr>
                <w:ins w:id="157" w:author="GHC" w:date="2019-11-29T14:54:00Z"/>
                <w:szCs w:val="21"/>
              </w:rPr>
            </w:pPr>
          </w:p>
        </w:tc>
      </w:tr>
      <w:tr w:rsidR="001F6182">
        <w:trPr>
          <w:cantSplit/>
          <w:trHeight w:val="465"/>
          <w:jc w:val="center"/>
          <w:ins w:id="158" w:author="GHC" w:date="2019-11-29T14:54:00Z"/>
        </w:trPr>
        <w:tc>
          <w:tcPr>
            <w:tcW w:w="2431" w:type="dxa"/>
            <w:vAlign w:val="center"/>
          </w:tcPr>
          <w:p w:rsidR="001F6182" w:rsidRDefault="00A071E1">
            <w:pPr>
              <w:rPr>
                <w:ins w:id="159" w:author="GHC" w:date="2019-11-29T14:54:00Z"/>
                <w:szCs w:val="21"/>
              </w:rPr>
            </w:pPr>
            <w:ins w:id="160" w:author="GHC" w:date="2019-11-29T14:54:00Z">
              <w:r>
                <w:rPr>
                  <w:rFonts w:hAnsi="宋体" w:hint="eastAsia"/>
                  <w:szCs w:val="21"/>
                </w:rPr>
                <w:t>工程师</w:t>
              </w:r>
            </w:ins>
          </w:p>
        </w:tc>
        <w:tc>
          <w:tcPr>
            <w:tcW w:w="6049" w:type="dxa"/>
            <w:gridSpan w:val="2"/>
            <w:vAlign w:val="center"/>
          </w:tcPr>
          <w:p w:rsidR="001F6182" w:rsidRDefault="001F6182">
            <w:pPr>
              <w:rPr>
                <w:ins w:id="161" w:author="GHC" w:date="2019-11-29T14:54:00Z"/>
                <w:szCs w:val="21"/>
              </w:rPr>
            </w:pPr>
          </w:p>
        </w:tc>
      </w:tr>
      <w:tr w:rsidR="001F6182">
        <w:trPr>
          <w:cantSplit/>
          <w:trHeight w:val="465"/>
          <w:jc w:val="center"/>
          <w:ins w:id="162" w:author="GHC" w:date="2019-11-29T14:54:00Z"/>
        </w:trPr>
        <w:tc>
          <w:tcPr>
            <w:tcW w:w="2431" w:type="dxa"/>
            <w:vAlign w:val="center"/>
          </w:tcPr>
          <w:p w:rsidR="001F6182" w:rsidRDefault="00A071E1">
            <w:pPr>
              <w:rPr>
                <w:ins w:id="163" w:author="GHC" w:date="2019-11-29T14:54:00Z"/>
                <w:szCs w:val="21"/>
              </w:rPr>
            </w:pPr>
            <w:ins w:id="164" w:author="GHC" w:date="2019-11-29T14:54:00Z">
              <w:r>
                <w:rPr>
                  <w:rFonts w:hAnsi="宋体" w:hint="eastAsia"/>
                  <w:szCs w:val="21"/>
                </w:rPr>
                <w:t>助工</w:t>
              </w:r>
            </w:ins>
          </w:p>
        </w:tc>
        <w:tc>
          <w:tcPr>
            <w:tcW w:w="6049" w:type="dxa"/>
            <w:gridSpan w:val="2"/>
            <w:vAlign w:val="center"/>
          </w:tcPr>
          <w:p w:rsidR="001F6182" w:rsidRDefault="001F6182">
            <w:pPr>
              <w:rPr>
                <w:ins w:id="165" w:author="GHC" w:date="2019-11-29T14:54:00Z"/>
                <w:szCs w:val="21"/>
              </w:rPr>
            </w:pPr>
          </w:p>
        </w:tc>
      </w:tr>
      <w:tr w:rsidR="001F6182">
        <w:trPr>
          <w:cantSplit/>
          <w:trHeight w:val="465"/>
          <w:jc w:val="center"/>
          <w:ins w:id="166" w:author="GHC" w:date="2019-11-29T14:54:00Z"/>
        </w:trPr>
        <w:tc>
          <w:tcPr>
            <w:tcW w:w="2431" w:type="dxa"/>
            <w:vAlign w:val="center"/>
          </w:tcPr>
          <w:p w:rsidR="001F6182" w:rsidRDefault="00A071E1">
            <w:pPr>
              <w:rPr>
                <w:ins w:id="167" w:author="GHC" w:date="2019-11-29T14:54:00Z"/>
                <w:szCs w:val="21"/>
              </w:rPr>
            </w:pPr>
            <w:ins w:id="168" w:author="GHC" w:date="2019-11-29T14:54:00Z">
              <w:r>
                <w:rPr>
                  <w:rFonts w:hAnsi="宋体" w:hint="eastAsia"/>
                  <w:szCs w:val="21"/>
                </w:rPr>
                <w:t>本项目专业人员</w:t>
              </w:r>
            </w:ins>
          </w:p>
        </w:tc>
        <w:tc>
          <w:tcPr>
            <w:tcW w:w="6049" w:type="dxa"/>
            <w:gridSpan w:val="2"/>
            <w:vAlign w:val="center"/>
          </w:tcPr>
          <w:p w:rsidR="001F6182" w:rsidRDefault="001F6182">
            <w:pPr>
              <w:rPr>
                <w:ins w:id="169" w:author="GHC" w:date="2019-11-29T14:54:00Z"/>
                <w:szCs w:val="21"/>
              </w:rPr>
            </w:pPr>
          </w:p>
        </w:tc>
      </w:tr>
      <w:tr w:rsidR="001F6182">
        <w:trPr>
          <w:cantSplit/>
          <w:trHeight w:val="465"/>
          <w:jc w:val="center"/>
          <w:ins w:id="170" w:author="GHC" w:date="2019-11-29T14:54:00Z"/>
        </w:trPr>
        <w:tc>
          <w:tcPr>
            <w:tcW w:w="2431" w:type="dxa"/>
            <w:vAlign w:val="center"/>
          </w:tcPr>
          <w:p w:rsidR="001F6182" w:rsidRDefault="00A071E1">
            <w:pPr>
              <w:rPr>
                <w:ins w:id="171" w:author="GHC" w:date="2019-11-29T14:54:00Z"/>
                <w:szCs w:val="21"/>
              </w:rPr>
            </w:pPr>
            <w:ins w:id="172" w:author="GHC" w:date="2019-11-29T14:54:00Z">
              <w:r>
                <w:rPr>
                  <w:rFonts w:hAnsi="宋体" w:hint="eastAsia"/>
                  <w:szCs w:val="21"/>
                </w:rPr>
                <w:t>工人</w:t>
              </w:r>
            </w:ins>
          </w:p>
        </w:tc>
        <w:tc>
          <w:tcPr>
            <w:tcW w:w="6049" w:type="dxa"/>
            <w:gridSpan w:val="2"/>
            <w:vAlign w:val="center"/>
          </w:tcPr>
          <w:p w:rsidR="001F6182" w:rsidRDefault="001F6182">
            <w:pPr>
              <w:rPr>
                <w:ins w:id="173" w:author="GHC" w:date="2019-11-29T14:54:00Z"/>
                <w:szCs w:val="21"/>
              </w:rPr>
            </w:pPr>
          </w:p>
        </w:tc>
      </w:tr>
    </w:tbl>
    <w:p w:rsidR="001F6182" w:rsidRDefault="001F6182">
      <w:pPr>
        <w:spacing w:line="360" w:lineRule="auto"/>
        <w:ind w:firstLineChars="100" w:firstLine="210"/>
        <w:rPr>
          <w:ins w:id="174" w:author="GHC" w:date="2019-11-29T14:54:00Z"/>
          <w:szCs w:val="21"/>
        </w:rPr>
      </w:pPr>
    </w:p>
    <w:p w:rsidR="001F6182" w:rsidRDefault="001F6182">
      <w:pPr>
        <w:jc w:val="center"/>
        <w:rPr>
          <w:ins w:id="175" w:author="GHC" w:date="2019-11-29T14:54:00Z"/>
          <w:bCs/>
          <w:sz w:val="32"/>
        </w:rPr>
      </w:pPr>
    </w:p>
    <w:p w:rsidR="001F6182" w:rsidRDefault="001F6182">
      <w:pPr>
        <w:ind w:firstLineChars="500" w:firstLine="1050"/>
        <w:rPr>
          <w:ins w:id="176" w:author="GHC" w:date="2019-11-29T14:54:00Z"/>
          <w:bCs/>
          <w:szCs w:val="21"/>
        </w:rPr>
      </w:pPr>
    </w:p>
    <w:p w:rsidR="001F6182" w:rsidRDefault="001F6182">
      <w:pPr>
        <w:ind w:firstLineChars="500" w:firstLine="1050"/>
        <w:rPr>
          <w:ins w:id="177" w:author="GHC" w:date="2019-11-29T14:54:00Z"/>
          <w:bCs/>
          <w:szCs w:val="21"/>
        </w:rPr>
      </w:pPr>
    </w:p>
    <w:p w:rsidR="001F6182" w:rsidRDefault="00A071E1" w:rsidP="00F750EB">
      <w:pPr>
        <w:ind w:firstLineChars="2146" w:firstLine="4507"/>
        <w:jc w:val="left"/>
        <w:rPr>
          <w:ins w:id="178" w:author="GHC" w:date="2019-11-29T14:54:00Z"/>
          <w:bCs/>
          <w:szCs w:val="21"/>
        </w:rPr>
      </w:pPr>
      <w:ins w:id="179" w:author="GHC" w:date="2019-11-29T14:54:00Z">
        <w:r>
          <w:rPr>
            <w:rFonts w:hint="eastAsia"/>
            <w:bCs/>
            <w:szCs w:val="21"/>
          </w:rPr>
          <w:t>申请人（盖章）：</w:t>
        </w:r>
      </w:ins>
    </w:p>
    <w:p w:rsidR="001F6182" w:rsidRDefault="001F6182" w:rsidP="00F750EB">
      <w:pPr>
        <w:ind w:firstLineChars="786" w:firstLine="1651"/>
        <w:jc w:val="left"/>
        <w:rPr>
          <w:ins w:id="180" w:author="GHC" w:date="2019-11-29T14:54:00Z"/>
          <w:bCs/>
          <w:szCs w:val="21"/>
        </w:rPr>
      </w:pPr>
    </w:p>
    <w:p w:rsidR="001F6182" w:rsidRDefault="00A071E1">
      <w:pPr>
        <w:ind w:firstLineChars="2150" w:firstLine="4515"/>
        <w:jc w:val="left"/>
        <w:rPr>
          <w:ins w:id="181" w:author="GHC" w:date="2019-11-29T14:54:00Z"/>
          <w:bCs/>
          <w:szCs w:val="21"/>
        </w:rPr>
      </w:pPr>
      <w:ins w:id="182" w:author="GHC" w:date="2019-11-29T14:54:00Z">
        <w:r>
          <w:rPr>
            <w:rFonts w:hint="eastAsia"/>
            <w:bCs/>
            <w:szCs w:val="21"/>
          </w:rPr>
          <w:t>法定代表人或其委托代理人（签名）：</w:t>
        </w:r>
      </w:ins>
    </w:p>
    <w:p w:rsidR="001F6182" w:rsidRDefault="001F6182">
      <w:pPr>
        <w:ind w:firstLineChars="2150" w:firstLine="4515"/>
        <w:jc w:val="left"/>
        <w:rPr>
          <w:ins w:id="183" w:author="GHC" w:date="2019-11-29T14:54:00Z"/>
          <w:bCs/>
          <w:szCs w:val="21"/>
        </w:rPr>
      </w:pPr>
    </w:p>
    <w:p w:rsidR="001F6182" w:rsidRDefault="001F6182">
      <w:pPr>
        <w:ind w:firstLineChars="2150" w:firstLine="4515"/>
        <w:jc w:val="left"/>
        <w:rPr>
          <w:ins w:id="184" w:author="GHC" w:date="2019-11-29T14:54:00Z"/>
          <w:bCs/>
          <w:szCs w:val="21"/>
        </w:rPr>
      </w:pPr>
    </w:p>
    <w:p w:rsidR="001F6182" w:rsidRDefault="001F6182">
      <w:pPr>
        <w:ind w:firstLineChars="2150" w:firstLine="4515"/>
        <w:jc w:val="left"/>
        <w:rPr>
          <w:ins w:id="185" w:author="GHC" w:date="2019-11-29T14:54:00Z"/>
          <w:bCs/>
          <w:szCs w:val="21"/>
        </w:rPr>
      </w:pPr>
    </w:p>
    <w:p w:rsidR="001F6182" w:rsidRDefault="001F6182">
      <w:pPr>
        <w:ind w:firstLineChars="300" w:firstLine="630"/>
        <w:jc w:val="left"/>
        <w:rPr>
          <w:ins w:id="186" w:author="GHC" w:date="2019-11-29T14:54:00Z"/>
          <w:bCs/>
          <w:szCs w:val="21"/>
        </w:rPr>
      </w:pPr>
    </w:p>
    <w:p w:rsidR="001F6182" w:rsidRDefault="00A071E1">
      <w:pPr>
        <w:ind w:firstLineChars="300" w:firstLine="630"/>
        <w:jc w:val="left"/>
        <w:rPr>
          <w:ins w:id="187" w:author="GHC" w:date="2019-11-29T14:54:00Z"/>
          <w:bCs/>
          <w:szCs w:val="21"/>
        </w:rPr>
      </w:pPr>
      <w:ins w:id="188" w:author="GHC" w:date="2019-11-29T14:54:00Z">
        <w:r>
          <w:rPr>
            <w:rFonts w:hint="eastAsia"/>
            <w:bCs/>
            <w:szCs w:val="21"/>
          </w:rPr>
          <w:t xml:space="preserve">                                         </w:t>
        </w:r>
        <w:r>
          <w:rPr>
            <w:rFonts w:hint="eastAsia"/>
            <w:bCs/>
            <w:szCs w:val="21"/>
          </w:rPr>
          <w:t>年</w:t>
        </w:r>
        <w:r>
          <w:rPr>
            <w:rFonts w:hint="eastAsia"/>
            <w:bCs/>
            <w:szCs w:val="21"/>
          </w:rPr>
          <w:t xml:space="preserve">         </w:t>
        </w:r>
        <w:r>
          <w:rPr>
            <w:rFonts w:hint="eastAsia"/>
            <w:bCs/>
            <w:szCs w:val="21"/>
          </w:rPr>
          <w:t>月</w:t>
        </w:r>
        <w:r>
          <w:rPr>
            <w:rFonts w:hint="eastAsia"/>
            <w:bCs/>
            <w:szCs w:val="21"/>
          </w:rPr>
          <w:t xml:space="preserve">        </w:t>
        </w:r>
        <w:r>
          <w:rPr>
            <w:rFonts w:hint="eastAsia"/>
            <w:bCs/>
            <w:szCs w:val="21"/>
          </w:rPr>
          <w:t>日</w:t>
        </w:r>
      </w:ins>
    </w:p>
    <w:p w:rsidR="001F6182" w:rsidRDefault="00A071E1">
      <w:pPr>
        <w:adjustRightInd w:val="0"/>
        <w:snapToGrid w:val="0"/>
        <w:spacing w:line="360" w:lineRule="auto"/>
        <w:ind w:firstLineChars="1500" w:firstLine="3150"/>
        <w:jc w:val="right"/>
        <w:rPr>
          <w:ins w:id="189" w:author="GHC" w:date="2019-11-29T14:54:00Z"/>
          <w:rFonts w:ascii="宋体"/>
          <w:b/>
          <w:sz w:val="24"/>
        </w:rPr>
      </w:pPr>
      <w:ins w:id="190" w:author="GHC" w:date="2019-11-29T14:54:00Z">
        <w:r>
          <w:br w:type="page"/>
        </w:r>
      </w:ins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809"/>
        <w:gridCol w:w="1809"/>
        <w:gridCol w:w="1989"/>
        <w:gridCol w:w="1809"/>
      </w:tblGrid>
      <w:tr w:rsidR="001F6182">
        <w:trPr>
          <w:trHeight w:val="405"/>
          <w:ins w:id="191" w:author="GHC" w:date="2019-11-29T14:54:00Z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jc w:val="center"/>
              <w:rPr>
                <w:ins w:id="192" w:author="GHC" w:date="2019-11-29T14:54:00Z"/>
                <w:bCs/>
                <w:sz w:val="32"/>
                <w:szCs w:val="32"/>
              </w:rPr>
            </w:pPr>
            <w:ins w:id="193" w:author="GHC" w:date="2019-11-29T14:54:00Z">
              <w:r>
                <w:rPr>
                  <w:rFonts w:hint="eastAsia"/>
                  <w:bCs/>
                  <w:sz w:val="32"/>
                  <w:szCs w:val="32"/>
                </w:rPr>
                <w:lastRenderedPageBreak/>
                <w:t>表</w:t>
              </w:r>
              <w:r>
                <w:rPr>
                  <w:bCs/>
                  <w:sz w:val="32"/>
                  <w:szCs w:val="32"/>
                </w:rPr>
                <w:t>2</w:t>
              </w:r>
              <w:r>
                <w:rPr>
                  <w:rFonts w:hint="eastAsia"/>
                  <w:bCs/>
                  <w:sz w:val="32"/>
                  <w:szCs w:val="32"/>
                </w:rPr>
                <w:t>财务状况</w:t>
              </w:r>
            </w:ins>
          </w:p>
          <w:p w:rsidR="001F6182" w:rsidRDefault="001F6182">
            <w:pPr>
              <w:jc w:val="center"/>
              <w:rPr>
                <w:ins w:id="194" w:author="GHC" w:date="2019-11-29T14:54:00Z"/>
                <w:rFonts w:ascii="宋体"/>
                <w:bCs/>
                <w:sz w:val="13"/>
                <w:szCs w:val="32"/>
              </w:rPr>
            </w:pPr>
          </w:p>
        </w:tc>
      </w:tr>
      <w:tr w:rsidR="001F6182">
        <w:trPr>
          <w:cantSplit/>
          <w:trHeight w:val="615"/>
          <w:ins w:id="195" w:author="GHC" w:date="2019-11-29T14:54:00Z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rPr>
                <w:ins w:id="196" w:author="GHC" w:date="2019-11-29T14:54:00Z"/>
                <w:rFonts w:ascii="宋体"/>
                <w:bCs/>
                <w:szCs w:val="21"/>
              </w:rPr>
            </w:pPr>
            <w:ins w:id="197" w:author="GHC" w:date="2019-11-29T14:54:00Z">
              <w:r>
                <w:rPr>
                  <w:bCs/>
                  <w:szCs w:val="21"/>
                </w:rPr>
                <w:t>1.</w:t>
              </w:r>
              <w:r>
                <w:rPr>
                  <w:rFonts w:hint="eastAsia"/>
                  <w:bCs/>
                  <w:szCs w:val="21"/>
                </w:rPr>
                <w:t>供应商：</w:t>
              </w:r>
            </w:ins>
          </w:p>
        </w:tc>
      </w:tr>
      <w:tr w:rsidR="001F6182">
        <w:trPr>
          <w:cantSplit/>
          <w:trHeight w:val="615"/>
          <w:ins w:id="198" w:author="GHC" w:date="2019-11-29T14:54:00Z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rPr>
                <w:ins w:id="199" w:author="GHC" w:date="2019-11-29T14:54:00Z"/>
                <w:bCs/>
                <w:szCs w:val="21"/>
              </w:rPr>
            </w:pPr>
            <w:ins w:id="200" w:author="GHC" w:date="2019-11-29T14:54:00Z">
              <w:r>
                <w:rPr>
                  <w:bCs/>
                  <w:szCs w:val="21"/>
                </w:rPr>
                <w:t>2.</w:t>
              </w:r>
              <w:r>
                <w:rPr>
                  <w:rFonts w:hint="eastAsia"/>
                  <w:bCs/>
                  <w:szCs w:val="21"/>
                </w:rPr>
                <w:t>资本</w:t>
              </w:r>
            </w:ins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rPr>
                <w:ins w:id="201" w:author="GHC" w:date="2019-11-29T14:54:00Z"/>
                <w:rFonts w:ascii="宋体"/>
                <w:bCs/>
                <w:szCs w:val="21"/>
              </w:rPr>
            </w:pPr>
            <w:ins w:id="202" w:author="GHC" w:date="2019-11-29T14:54:00Z">
              <w:r>
                <w:rPr>
                  <w:rFonts w:hint="eastAsia"/>
                  <w:bCs/>
                  <w:szCs w:val="21"/>
                </w:rPr>
                <w:t>注册资本：</w:t>
              </w:r>
            </w:ins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rPr>
                <w:ins w:id="203" w:author="GHC" w:date="2019-11-29T14:54:00Z"/>
                <w:rFonts w:ascii="宋体"/>
                <w:bCs/>
                <w:szCs w:val="21"/>
              </w:rPr>
            </w:pPr>
            <w:ins w:id="204" w:author="GHC" w:date="2019-11-29T14:54:00Z">
              <w:r>
                <w:rPr>
                  <w:rFonts w:hint="eastAsia"/>
                  <w:bCs/>
                  <w:szCs w:val="21"/>
                </w:rPr>
                <w:t>已发行股本：（如有）</w:t>
              </w:r>
            </w:ins>
          </w:p>
        </w:tc>
      </w:tr>
      <w:tr w:rsidR="001F6182">
        <w:trPr>
          <w:cantSplit/>
          <w:trHeight w:val="615"/>
          <w:ins w:id="205" w:author="GHC" w:date="2019-11-29T14:54:00Z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6182" w:rsidRDefault="001F6182">
            <w:pPr>
              <w:rPr>
                <w:ins w:id="206" w:author="GHC" w:date="2019-11-29T14:54:00Z"/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rPr>
                <w:ins w:id="207" w:author="GHC" w:date="2019-11-29T14:54:00Z"/>
                <w:rFonts w:ascii="宋体"/>
                <w:bCs/>
                <w:szCs w:val="21"/>
              </w:rPr>
            </w:pPr>
            <w:ins w:id="208" w:author="GHC" w:date="2019-11-29T14:54:00Z">
              <w:r>
                <w:rPr>
                  <w:rFonts w:hint="eastAsia"/>
                  <w:bCs/>
                  <w:szCs w:val="21"/>
                </w:rPr>
                <w:t>总资产：</w:t>
              </w:r>
            </w:ins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rPr>
                <w:ins w:id="209" w:author="GHC" w:date="2019-11-29T14:54:00Z"/>
                <w:rFonts w:ascii="宋体"/>
                <w:bCs/>
                <w:szCs w:val="21"/>
              </w:rPr>
            </w:pPr>
            <w:ins w:id="210" w:author="GHC" w:date="2019-11-29T14:54:00Z">
              <w:r>
                <w:rPr>
                  <w:rFonts w:hint="eastAsia"/>
                  <w:bCs/>
                  <w:szCs w:val="21"/>
                </w:rPr>
                <w:t>净资金：</w:t>
              </w:r>
            </w:ins>
          </w:p>
        </w:tc>
      </w:tr>
      <w:tr w:rsidR="001F6182">
        <w:trPr>
          <w:trHeight w:val="615"/>
          <w:ins w:id="211" w:author="GHC" w:date="2019-11-29T14:54:00Z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rPr>
                <w:ins w:id="212" w:author="GHC" w:date="2019-11-29T14:54:00Z"/>
                <w:bCs/>
                <w:szCs w:val="21"/>
              </w:rPr>
            </w:pPr>
            <w:ins w:id="213" w:author="GHC" w:date="2019-11-29T14:54:00Z">
              <w:r>
                <w:rPr>
                  <w:bCs/>
                  <w:szCs w:val="21"/>
                </w:rPr>
                <w:t>3.</w:t>
              </w:r>
              <w:r>
                <w:rPr>
                  <w:rFonts w:hint="eastAsia"/>
                  <w:bCs/>
                  <w:szCs w:val="21"/>
                </w:rPr>
                <w:t>近三年类似工程项目的收入：</w:t>
              </w:r>
            </w:ins>
          </w:p>
        </w:tc>
      </w:tr>
      <w:tr w:rsidR="001F6182">
        <w:trPr>
          <w:trHeight w:val="765"/>
          <w:ins w:id="214" w:author="GHC" w:date="2019-11-29T14:54:00Z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jc w:val="center"/>
              <w:rPr>
                <w:ins w:id="215" w:author="GHC" w:date="2019-11-29T14:54:00Z"/>
                <w:bCs/>
                <w:szCs w:val="21"/>
              </w:rPr>
            </w:pPr>
            <w:ins w:id="216" w:author="GHC" w:date="2019-11-29T14:54:00Z">
              <w:r>
                <w:rPr>
                  <w:rFonts w:hint="eastAsia"/>
                  <w:bCs/>
                  <w:szCs w:val="21"/>
                </w:rPr>
                <w:t>年份</w:t>
              </w:r>
            </w:ins>
          </w:p>
          <w:p w:rsidR="001F6182" w:rsidRDefault="00A071E1">
            <w:pPr>
              <w:rPr>
                <w:ins w:id="217" w:author="GHC" w:date="2019-11-29T14:54:00Z"/>
                <w:rFonts w:ascii="宋体"/>
                <w:bCs/>
                <w:szCs w:val="21"/>
              </w:rPr>
            </w:pPr>
            <w:ins w:id="218" w:author="GHC" w:date="2019-11-29T14:54:00Z">
              <w:r>
                <w:rPr>
                  <w:rFonts w:hint="eastAsia"/>
                  <w:bCs/>
                  <w:szCs w:val="21"/>
                </w:rPr>
                <w:t>项目</w:t>
              </w:r>
            </w:ins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jc w:val="center"/>
              <w:rPr>
                <w:ins w:id="219" w:author="GHC" w:date="2019-11-29T14:54:00Z"/>
                <w:rFonts w:ascii="宋体"/>
                <w:bCs/>
                <w:szCs w:val="21"/>
              </w:rPr>
            </w:pPr>
            <w:ins w:id="220" w:author="GHC" w:date="2019-11-29T14:54:00Z">
              <w:r>
                <w:rPr>
                  <w:bCs/>
                  <w:szCs w:val="21"/>
                </w:rPr>
                <w:t>201</w:t>
              </w:r>
              <w:r>
                <w:rPr>
                  <w:rFonts w:hint="eastAsia"/>
                  <w:bCs/>
                  <w:szCs w:val="21"/>
                </w:rPr>
                <w:t>6</w:t>
              </w:r>
              <w:r>
                <w:rPr>
                  <w:rFonts w:hint="eastAsia"/>
                  <w:bCs/>
                  <w:szCs w:val="21"/>
                </w:rPr>
                <w:t>年</w:t>
              </w:r>
            </w:ins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jc w:val="center"/>
              <w:rPr>
                <w:ins w:id="221" w:author="GHC" w:date="2019-11-29T14:54:00Z"/>
                <w:rFonts w:ascii="宋体"/>
                <w:bCs/>
                <w:szCs w:val="21"/>
              </w:rPr>
            </w:pPr>
            <w:ins w:id="222" w:author="GHC" w:date="2019-11-29T14:54:00Z">
              <w:r>
                <w:rPr>
                  <w:bCs/>
                  <w:szCs w:val="21"/>
                </w:rPr>
                <w:t>201</w:t>
              </w:r>
              <w:r>
                <w:rPr>
                  <w:rFonts w:hint="eastAsia"/>
                  <w:bCs/>
                  <w:szCs w:val="21"/>
                </w:rPr>
                <w:t>7</w:t>
              </w:r>
              <w:r>
                <w:rPr>
                  <w:rFonts w:hint="eastAsia"/>
                  <w:bCs/>
                  <w:szCs w:val="21"/>
                </w:rPr>
                <w:t>年</w:t>
              </w:r>
            </w:ins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jc w:val="center"/>
              <w:rPr>
                <w:ins w:id="223" w:author="GHC" w:date="2019-11-29T14:54:00Z"/>
                <w:rFonts w:ascii="宋体"/>
                <w:bCs/>
                <w:szCs w:val="21"/>
              </w:rPr>
            </w:pPr>
            <w:ins w:id="224" w:author="GHC" w:date="2019-11-29T14:54:00Z">
              <w:r>
                <w:rPr>
                  <w:bCs/>
                  <w:szCs w:val="21"/>
                </w:rPr>
                <w:t>201</w:t>
              </w:r>
              <w:r>
                <w:rPr>
                  <w:rFonts w:hint="eastAsia"/>
                  <w:bCs/>
                  <w:szCs w:val="21"/>
                </w:rPr>
                <w:t>8</w:t>
              </w:r>
              <w:r>
                <w:rPr>
                  <w:rFonts w:hint="eastAsia"/>
                  <w:bCs/>
                  <w:szCs w:val="21"/>
                </w:rPr>
                <w:t>年</w:t>
              </w:r>
            </w:ins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jc w:val="center"/>
              <w:rPr>
                <w:ins w:id="225" w:author="GHC" w:date="2019-11-29T14:54:00Z"/>
                <w:rFonts w:ascii="宋体"/>
                <w:bCs/>
                <w:szCs w:val="21"/>
              </w:rPr>
            </w:pPr>
            <w:ins w:id="226" w:author="GHC" w:date="2019-11-29T14:54:00Z">
              <w:r>
                <w:rPr>
                  <w:rFonts w:hint="eastAsia"/>
                  <w:bCs/>
                  <w:szCs w:val="21"/>
                </w:rPr>
                <w:t xml:space="preserve">　备注</w:t>
              </w:r>
            </w:ins>
          </w:p>
        </w:tc>
      </w:tr>
      <w:tr w:rsidR="001F6182">
        <w:trPr>
          <w:trHeight w:val="765"/>
          <w:ins w:id="227" w:author="GHC" w:date="2019-11-29T14:54:00Z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jc w:val="center"/>
              <w:rPr>
                <w:ins w:id="228" w:author="GHC" w:date="2019-11-29T14:54:00Z"/>
                <w:rFonts w:ascii="宋体"/>
                <w:bCs/>
                <w:szCs w:val="21"/>
              </w:rPr>
            </w:pPr>
            <w:ins w:id="229" w:author="GHC" w:date="2019-11-29T14:54:00Z">
              <w:r>
                <w:rPr>
                  <w:rFonts w:ascii="宋体" w:hAnsi="宋体"/>
                  <w:bCs/>
                  <w:szCs w:val="21"/>
                </w:rPr>
                <w:t>1</w:t>
              </w:r>
            </w:ins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jc w:val="center"/>
              <w:rPr>
                <w:ins w:id="230" w:author="GHC" w:date="2019-11-29T14:54:00Z"/>
                <w:rFonts w:ascii="宋体"/>
                <w:bCs/>
                <w:szCs w:val="21"/>
              </w:rPr>
            </w:pPr>
            <w:ins w:id="231" w:author="GHC" w:date="2019-11-29T14:54:00Z">
              <w:r>
                <w:rPr>
                  <w:rFonts w:hint="eastAsia"/>
                  <w:bCs/>
                  <w:szCs w:val="21"/>
                </w:rPr>
                <w:t xml:space="preserve">　</w:t>
              </w:r>
            </w:ins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jc w:val="center"/>
              <w:rPr>
                <w:ins w:id="232" w:author="GHC" w:date="2019-11-29T14:54:00Z"/>
                <w:rFonts w:ascii="宋体"/>
                <w:bCs/>
                <w:szCs w:val="21"/>
              </w:rPr>
            </w:pPr>
            <w:ins w:id="233" w:author="GHC" w:date="2019-11-29T14:54:00Z">
              <w:r>
                <w:rPr>
                  <w:rFonts w:hint="eastAsia"/>
                  <w:bCs/>
                  <w:szCs w:val="21"/>
                </w:rPr>
                <w:t xml:space="preserve">　</w:t>
              </w:r>
            </w:ins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jc w:val="center"/>
              <w:rPr>
                <w:ins w:id="234" w:author="GHC" w:date="2019-11-29T14:54:00Z"/>
                <w:rFonts w:ascii="宋体"/>
                <w:bCs/>
                <w:szCs w:val="21"/>
              </w:rPr>
            </w:pPr>
            <w:ins w:id="235" w:author="GHC" w:date="2019-11-29T14:54:00Z">
              <w:r>
                <w:rPr>
                  <w:rFonts w:hint="eastAsia"/>
                  <w:bCs/>
                  <w:szCs w:val="21"/>
                </w:rPr>
                <w:t xml:space="preserve">　</w:t>
              </w:r>
            </w:ins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jc w:val="center"/>
              <w:rPr>
                <w:ins w:id="236" w:author="GHC" w:date="2019-11-29T14:54:00Z"/>
                <w:rFonts w:ascii="宋体"/>
                <w:bCs/>
                <w:szCs w:val="21"/>
              </w:rPr>
            </w:pPr>
            <w:ins w:id="237" w:author="GHC" w:date="2019-11-29T14:54:00Z">
              <w:r>
                <w:rPr>
                  <w:rFonts w:hint="eastAsia"/>
                  <w:bCs/>
                  <w:szCs w:val="21"/>
                </w:rPr>
                <w:t xml:space="preserve">　</w:t>
              </w:r>
            </w:ins>
          </w:p>
        </w:tc>
      </w:tr>
      <w:tr w:rsidR="001F6182">
        <w:trPr>
          <w:trHeight w:val="765"/>
          <w:ins w:id="238" w:author="GHC" w:date="2019-11-29T14:54:00Z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jc w:val="center"/>
              <w:rPr>
                <w:ins w:id="239" w:author="GHC" w:date="2019-11-29T14:54:00Z"/>
                <w:rFonts w:ascii="宋体"/>
                <w:bCs/>
                <w:szCs w:val="21"/>
              </w:rPr>
            </w:pPr>
            <w:ins w:id="240" w:author="GHC" w:date="2019-11-29T14:54:00Z">
              <w:r>
                <w:rPr>
                  <w:rFonts w:ascii="宋体" w:hAnsi="宋体"/>
                  <w:bCs/>
                  <w:szCs w:val="21"/>
                </w:rPr>
                <w:t>2</w:t>
              </w:r>
            </w:ins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jc w:val="center"/>
              <w:rPr>
                <w:ins w:id="241" w:author="GHC" w:date="2019-11-29T14:54:00Z"/>
                <w:rFonts w:ascii="宋体"/>
                <w:bCs/>
                <w:szCs w:val="21"/>
              </w:rPr>
            </w:pPr>
            <w:ins w:id="242" w:author="GHC" w:date="2019-11-29T14:54:00Z">
              <w:r>
                <w:rPr>
                  <w:rFonts w:hint="eastAsia"/>
                  <w:bCs/>
                  <w:szCs w:val="21"/>
                </w:rPr>
                <w:t xml:space="preserve">　</w:t>
              </w:r>
            </w:ins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jc w:val="center"/>
              <w:rPr>
                <w:ins w:id="243" w:author="GHC" w:date="2019-11-29T14:54:00Z"/>
                <w:rFonts w:ascii="宋体"/>
                <w:bCs/>
                <w:szCs w:val="21"/>
              </w:rPr>
            </w:pPr>
            <w:ins w:id="244" w:author="GHC" w:date="2019-11-29T14:54:00Z">
              <w:r>
                <w:rPr>
                  <w:rFonts w:hint="eastAsia"/>
                  <w:bCs/>
                  <w:szCs w:val="21"/>
                </w:rPr>
                <w:t xml:space="preserve">　</w:t>
              </w:r>
            </w:ins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jc w:val="center"/>
              <w:rPr>
                <w:ins w:id="245" w:author="GHC" w:date="2019-11-29T14:54:00Z"/>
                <w:rFonts w:ascii="宋体"/>
                <w:bCs/>
                <w:szCs w:val="21"/>
              </w:rPr>
            </w:pPr>
            <w:ins w:id="246" w:author="GHC" w:date="2019-11-29T14:54:00Z">
              <w:r>
                <w:rPr>
                  <w:rFonts w:hint="eastAsia"/>
                  <w:bCs/>
                  <w:szCs w:val="21"/>
                </w:rPr>
                <w:t xml:space="preserve">　</w:t>
              </w:r>
            </w:ins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jc w:val="center"/>
              <w:rPr>
                <w:ins w:id="247" w:author="GHC" w:date="2019-11-29T14:54:00Z"/>
                <w:rFonts w:ascii="宋体"/>
                <w:bCs/>
                <w:szCs w:val="21"/>
              </w:rPr>
            </w:pPr>
            <w:ins w:id="248" w:author="GHC" w:date="2019-11-29T14:54:00Z">
              <w:r>
                <w:rPr>
                  <w:rFonts w:hint="eastAsia"/>
                  <w:bCs/>
                  <w:szCs w:val="21"/>
                </w:rPr>
                <w:t xml:space="preserve">　</w:t>
              </w:r>
            </w:ins>
          </w:p>
        </w:tc>
      </w:tr>
      <w:tr w:rsidR="001F6182">
        <w:trPr>
          <w:trHeight w:val="765"/>
          <w:ins w:id="249" w:author="GHC" w:date="2019-11-29T14:54:00Z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A071E1">
            <w:pPr>
              <w:jc w:val="center"/>
              <w:rPr>
                <w:ins w:id="250" w:author="GHC" w:date="2019-11-29T14:54:00Z"/>
                <w:rFonts w:ascii="宋体"/>
                <w:bCs/>
                <w:szCs w:val="21"/>
              </w:rPr>
            </w:pPr>
            <w:ins w:id="251" w:author="GHC" w:date="2019-11-29T14:54:00Z">
              <w:r>
                <w:rPr>
                  <w:rFonts w:ascii="宋体" w:hint="eastAsia"/>
                  <w:bCs/>
                  <w:szCs w:val="21"/>
                </w:rPr>
                <w:t>…</w:t>
              </w:r>
            </w:ins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1F6182">
            <w:pPr>
              <w:jc w:val="center"/>
              <w:rPr>
                <w:ins w:id="252" w:author="GHC" w:date="2019-11-29T14:54:00Z"/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1F6182">
            <w:pPr>
              <w:jc w:val="center"/>
              <w:rPr>
                <w:ins w:id="253" w:author="GHC" w:date="2019-11-29T14:54:00Z"/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1F6182">
            <w:pPr>
              <w:jc w:val="center"/>
              <w:rPr>
                <w:ins w:id="254" w:author="GHC" w:date="2019-11-29T14:54:00Z"/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182" w:rsidRDefault="001F6182">
            <w:pPr>
              <w:jc w:val="center"/>
              <w:rPr>
                <w:ins w:id="255" w:author="GHC" w:date="2019-11-29T14:54:00Z"/>
                <w:bCs/>
                <w:szCs w:val="21"/>
              </w:rPr>
            </w:pPr>
          </w:p>
        </w:tc>
      </w:tr>
      <w:tr w:rsidR="001F6182">
        <w:trPr>
          <w:trHeight w:val="528"/>
          <w:ins w:id="256" w:author="GHC" w:date="2019-11-29T14:54:00Z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6182" w:rsidRDefault="00A071E1">
            <w:pPr>
              <w:rPr>
                <w:ins w:id="257" w:author="GHC" w:date="2019-11-29T14:54:00Z"/>
                <w:bCs/>
                <w:szCs w:val="21"/>
              </w:rPr>
            </w:pPr>
            <w:ins w:id="258" w:author="GHC" w:date="2019-11-29T14:54:00Z">
              <w:r>
                <w:rPr>
                  <w:rFonts w:hint="eastAsia"/>
                  <w:bCs/>
                  <w:szCs w:val="21"/>
                </w:rPr>
                <w:t>注</w:t>
              </w:r>
              <w:r>
                <w:rPr>
                  <w:bCs/>
                  <w:szCs w:val="21"/>
                </w:rPr>
                <w:t xml:space="preserve">. </w:t>
              </w:r>
              <w:r>
                <w:rPr>
                  <w:rFonts w:hint="eastAsia"/>
                  <w:bCs/>
                  <w:szCs w:val="21"/>
                </w:rPr>
                <w:t>请附上供应商近三年</w:t>
              </w:r>
              <w:r>
                <w:rPr>
                  <w:rFonts w:hint="eastAsia"/>
                  <w:szCs w:val="21"/>
                  <w:lang w:val="zh-CN"/>
                </w:rPr>
                <w:t>资产负债表、损益表和现金流量表</w:t>
              </w:r>
              <w:r>
                <w:rPr>
                  <w:rFonts w:hint="eastAsia"/>
                  <w:bCs/>
                  <w:szCs w:val="21"/>
                </w:rPr>
                <w:t>。</w:t>
              </w:r>
            </w:ins>
          </w:p>
        </w:tc>
      </w:tr>
    </w:tbl>
    <w:p w:rsidR="001F6182" w:rsidRDefault="001F6182">
      <w:pPr>
        <w:adjustRightInd w:val="0"/>
        <w:snapToGrid w:val="0"/>
        <w:spacing w:line="360" w:lineRule="auto"/>
        <w:ind w:firstLineChars="1500" w:firstLine="3614"/>
        <w:jc w:val="right"/>
        <w:rPr>
          <w:ins w:id="259" w:author="GHC" w:date="2019-11-29T14:54:00Z"/>
          <w:rFonts w:ascii="宋体"/>
          <w:b/>
          <w:sz w:val="24"/>
        </w:rPr>
      </w:pPr>
    </w:p>
    <w:p w:rsidR="001F6182" w:rsidRDefault="001F6182">
      <w:pPr>
        <w:adjustRightInd w:val="0"/>
        <w:snapToGrid w:val="0"/>
        <w:spacing w:line="360" w:lineRule="auto"/>
        <w:ind w:firstLineChars="1500" w:firstLine="3614"/>
        <w:jc w:val="right"/>
        <w:rPr>
          <w:ins w:id="260" w:author="GHC" w:date="2019-11-29T14:54:00Z"/>
          <w:rFonts w:ascii="宋体"/>
          <w:b/>
          <w:sz w:val="24"/>
        </w:rPr>
      </w:pPr>
    </w:p>
    <w:p w:rsidR="001F6182" w:rsidRDefault="001F6182">
      <w:pPr>
        <w:adjustRightInd w:val="0"/>
        <w:snapToGrid w:val="0"/>
        <w:spacing w:line="360" w:lineRule="auto"/>
        <w:ind w:firstLineChars="1500" w:firstLine="3614"/>
        <w:jc w:val="right"/>
        <w:rPr>
          <w:ins w:id="261" w:author="GHC" w:date="2019-11-29T14:54:00Z"/>
          <w:rFonts w:ascii="宋体"/>
          <w:b/>
          <w:sz w:val="24"/>
        </w:rPr>
      </w:pPr>
    </w:p>
    <w:p w:rsidR="001F6182" w:rsidRDefault="001F6182">
      <w:pPr>
        <w:adjustRightInd w:val="0"/>
        <w:snapToGrid w:val="0"/>
        <w:spacing w:line="360" w:lineRule="auto"/>
        <w:ind w:firstLineChars="1500" w:firstLine="3614"/>
        <w:jc w:val="right"/>
        <w:rPr>
          <w:ins w:id="262" w:author="GHC" w:date="2019-11-29T14:54:00Z"/>
          <w:rFonts w:ascii="宋体"/>
          <w:b/>
          <w:sz w:val="24"/>
        </w:rPr>
      </w:pPr>
    </w:p>
    <w:p w:rsidR="001F6182" w:rsidRDefault="00A071E1" w:rsidP="00F750EB">
      <w:pPr>
        <w:ind w:firstLineChars="1749" w:firstLine="3673"/>
        <w:rPr>
          <w:ins w:id="263" w:author="GHC" w:date="2019-11-29T14:54:00Z"/>
          <w:bCs/>
          <w:szCs w:val="21"/>
        </w:rPr>
      </w:pPr>
      <w:ins w:id="264" w:author="GHC" w:date="2019-11-29T14:54:00Z">
        <w:r>
          <w:rPr>
            <w:rFonts w:hint="eastAsia"/>
            <w:bCs/>
            <w:szCs w:val="21"/>
          </w:rPr>
          <w:t>申请人（盖章）：</w:t>
        </w:r>
      </w:ins>
    </w:p>
    <w:p w:rsidR="001F6182" w:rsidRDefault="001F6182">
      <w:pPr>
        <w:adjustRightInd w:val="0"/>
        <w:snapToGrid w:val="0"/>
        <w:spacing w:line="360" w:lineRule="auto"/>
        <w:ind w:firstLineChars="1500" w:firstLine="3614"/>
        <w:jc w:val="right"/>
        <w:rPr>
          <w:ins w:id="265" w:author="GHC" w:date="2019-11-29T14:54:00Z"/>
          <w:rFonts w:ascii="宋体"/>
          <w:b/>
          <w:sz w:val="24"/>
        </w:rPr>
      </w:pPr>
    </w:p>
    <w:p w:rsidR="001F6182" w:rsidRDefault="001F6182">
      <w:pPr>
        <w:adjustRightInd w:val="0"/>
        <w:snapToGrid w:val="0"/>
        <w:spacing w:line="360" w:lineRule="auto"/>
        <w:ind w:firstLineChars="1500" w:firstLine="3614"/>
        <w:jc w:val="right"/>
        <w:rPr>
          <w:ins w:id="266" w:author="GHC" w:date="2019-11-29T14:54:00Z"/>
          <w:rFonts w:ascii="宋体"/>
          <w:b/>
          <w:sz w:val="24"/>
        </w:rPr>
      </w:pPr>
    </w:p>
    <w:p w:rsidR="001F6182" w:rsidRDefault="00A071E1" w:rsidP="00F750EB">
      <w:pPr>
        <w:ind w:firstLineChars="1749" w:firstLine="3673"/>
        <w:rPr>
          <w:ins w:id="267" w:author="GHC" w:date="2019-11-29T14:54:00Z"/>
          <w:bCs/>
          <w:szCs w:val="21"/>
        </w:rPr>
      </w:pPr>
      <w:ins w:id="268" w:author="GHC" w:date="2019-11-29T14:54:00Z">
        <w:r>
          <w:rPr>
            <w:rFonts w:hint="eastAsia"/>
            <w:bCs/>
            <w:szCs w:val="21"/>
          </w:rPr>
          <w:t>法定代表人或其委托代理人（签名）：</w:t>
        </w:r>
      </w:ins>
    </w:p>
    <w:p w:rsidR="001F6182" w:rsidRDefault="001F6182" w:rsidP="00F750EB">
      <w:pPr>
        <w:ind w:firstLineChars="1749" w:firstLine="3673"/>
        <w:rPr>
          <w:ins w:id="269" w:author="GHC" w:date="2019-11-29T14:54:00Z"/>
          <w:bCs/>
          <w:szCs w:val="21"/>
        </w:rPr>
      </w:pPr>
    </w:p>
    <w:p w:rsidR="001F6182" w:rsidRDefault="001F6182" w:rsidP="00F750EB">
      <w:pPr>
        <w:ind w:firstLineChars="1749" w:firstLine="3673"/>
        <w:rPr>
          <w:ins w:id="270" w:author="GHC" w:date="2019-11-29T14:54:00Z"/>
          <w:bCs/>
          <w:szCs w:val="21"/>
        </w:rPr>
      </w:pPr>
    </w:p>
    <w:p w:rsidR="001F6182" w:rsidRDefault="001F6182" w:rsidP="00F750EB">
      <w:pPr>
        <w:ind w:firstLineChars="299" w:firstLine="628"/>
        <w:rPr>
          <w:ins w:id="271" w:author="GHC" w:date="2019-11-29T14:54:00Z"/>
          <w:bCs/>
          <w:szCs w:val="21"/>
        </w:rPr>
      </w:pPr>
    </w:p>
    <w:p w:rsidR="001F6182" w:rsidRDefault="00A071E1" w:rsidP="00F750EB">
      <w:pPr>
        <w:ind w:firstLineChars="299" w:firstLine="628"/>
        <w:rPr>
          <w:ins w:id="272" w:author="GHC" w:date="2019-11-29T14:54:00Z"/>
          <w:bCs/>
          <w:szCs w:val="21"/>
        </w:rPr>
      </w:pPr>
      <w:ins w:id="273" w:author="GHC" w:date="2019-11-29T14:54:00Z">
        <w:r>
          <w:rPr>
            <w:rFonts w:hint="eastAsia"/>
            <w:bCs/>
            <w:szCs w:val="21"/>
          </w:rPr>
          <w:t xml:space="preserve">                                       </w:t>
        </w:r>
        <w:r>
          <w:rPr>
            <w:rFonts w:hint="eastAsia"/>
            <w:bCs/>
            <w:szCs w:val="21"/>
          </w:rPr>
          <w:t>年</w:t>
        </w:r>
        <w:r>
          <w:rPr>
            <w:rFonts w:hint="eastAsia"/>
            <w:bCs/>
            <w:szCs w:val="21"/>
          </w:rPr>
          <w:t xml:space="preserve">        </w:t>
        </w:r>
        <w:r>
          <w:rPr>
            <w:rFonts w:hint="eastAsia"/>
            <w:bCs/>
            <w:szCs w:val="21"/>
          </w:rPr>
          <w:t>月</w:t>
        </w:r>
        <w:r>
          <w:rPr>
            <w:rFonts w:hint="eastAsia"/>
            <w:bCs/>
            <w:szCs w:val="21"/>
          </w:rPr>
          <w:t xml:space="preserve">        </w:t>
        </w:r>
        <w:r>
          <w:rPr>
            <w:rFonts w:hint="eastAsia"/>
            <w:bCs/>
            <w:szCs w:val="21"/>
          </w:rPr>
          <w:t>日</w:t>
        </w:r>
      </w:ins>
    </w:p>
    <w:p w:rsidR="001F6182" w:rsidRDefault="001F6182">
      <w:pPr>
        <w:adjustRightInd w:val="0"/>
        <w:snapToGrid w:val="0"/>
        <w:spacing w:line="360" w:lineRule="auto"/>
        <w:ind w:firstLineChars="1500" w:firstLine="3614"/>
        <w:jc w:val="right"/>
        <w:rPr>
          <w:ins w:id="274" w:author="GHC" w:date="2019-11-29T14:54:00Z"/>
          <w:rFonts w:ascii="宋体"/>
          <w:b/>
          <w:sz w:val="24"/>
        </w:rPr>
      </w:pPr>
    </w:p>
    <w:p w:rsidR="001F6182" w:rsidRDefault="001F6182">
      <w:pPr>
        <w:adjustRightInd w:val="0"/>
        <w:snapToGrid w:val="0"/>
        <w:spacing w:line="360" w:lineRule="auto"/>
        <w:ind w:firstLineChars="1500" w:firstLine="3614"/>
        <w:jc w:val="right"/>
        <w:rPr>
          <w:ins w:id="275" w:author="GHC" w:date="2019-11-29T14:54:00Z"/>
          <w:rFonts w:ascii="宋体"/>
          <w:b/>
          <w:sz w:val="24"/>
        </w:rPr>
      </w:pPr>
    </w:p>
    <w:p w:rsidR="001F6182" w:rsidRDefault="001F6182">
      <w:pPr>
        <w:adjustRightInd w:val="0"/>
        <w:snapToGrid w:val="0"/>
        <w:spacing w:line="360" w:lineRule="auto"/>
        <w:ind w:firstLineChars="1500" w:firstLine="3614"/>
        <w:jc w:val="right"/>
        <w:rPr>
          <w:ins w:id="276" w:author="GHC" w:date="2019-11-29T14:54:00Z"/>
          <w:rFonts w:ascii="宋体"/>
          <w:b/>
          <w:sz w:val="24"/>
        </w:rPr>
      </w:pPr>
    </w:p>
    <w:p w:rsidR="001F6182" w:rsidRDefault="001F6182">
      <w:pPr>
        <w:adjustRightInd w:val="0"/>
        <w:snapToGrid w:val="0"/>
        <w:spacing w:line="360" w:lineRule="auto"/>
        <w:ind w:firstLineChars="1500" w:firstLine="3614"/>
        <w:jc w:val="right"/>
        <w:rPr>
          <w:ins w:id="277" w:author="GHC" w:date="2019-11-29T14:54:00Z"/>
          <w:rFonts w:ascii="宋体"/>
          <w:b/>
          <w:sz w:val="24"/>
        </w:rPr>
      </w:pPr>
    </w:p>
    <w:p w:rsidR="001F6182" w:rsidRDefault="00A071E1">
      <w:pPr>
        <w:jc w:val="center"/>
        <w:rPr>
          <w:ins w:id="278" w:author="GHC" w:date="2019-11-29T14:54:00Z"/>
          <w:rFonts w:ascii="宋体"/>
          <w:bCs/>
          <w:sz w:val="32"/>
        </w:rPr>
      </w:pPr>
      <w:ins w:id="279" w:author="GHC" w:date="2019-11-29T14:54:00Z">
        <w:r>
          <w:rPr>
            <w:rFonts w:ascii="宋体" w:hAnsi="宋体" w:hint="eastAsia"/>
            <w:bCs/>
            <w:sz w:val="32"/>
          </w:rPr>
          <w:lastRenderedPageBreak/>
          <w:t>表</w:t>
        </w:r>
        <w:r>
          <w:rPr>
            <w:rFonts w:ascii="宋体" w:hAnsi="宋体"/>
            <w:bCs/>
            <w:sz w:val="32"/>
          </w:rPr>
          <w:t xml:space="preserve">3  </w:t>
        </w:r>
        <w:r>
          <w:rPr>
            <w:rFonts w:ascii="宋体" w:hAnsi="宋体" w:hint="eastAsia"/>
            <w:bCs/>
            <w:sz w:val="32"/>
          </w:rPr>
          <w:t>类似项目经验</w:t>
        </w:r>
      </w:ins>
    </w:p>
    <w:p w:rsidR="001F6182" w:rsidRDefault="001F6182">
      <w:pPr>
        <w:rPr>
          <w:ins w:id="280" w:author="GHC" w:date="2019-11-29T14:54:00Z"/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95"/>
        <w:gridCol w:w="1785"/>
        <w:gridCol w:w="2294"/>
      </w:tblGrid>
      <w:tr w:rsidR="001F6182">
        <w:trPr>
          <w:trHeight w:val="482"/>
          <w:ins w:id="281" w:author="GHC" w:date="2019-11-29T14:54:00Z"/>
        </w:trPr>
        <w:tc>
          <w:tcPr>
            <w:tcW w:w="648" w:type="dxa"/>
            <w:vAlign w:val="center"/>
          </w:tcPr>
          <w:p w:rsidR="001F6182" w:rsidRDefault="00A071E1">
            <w:pPr>
              <w:jc w:val="center"/>
              <w:rPr>
                <w:ins w:id="282" w:author="GHC" w:date="2019-11-29T14:54:00Z"/>
                <w:bCs/>
                <w:szCs w:val="21"/>
              </w:rPr>
            </w:pPr>
            <w:ins w:id="283" w:author="GHC" w:date="2019-11-29T14:54:00Z">
              <w:r>
                <w:rPr>
                  <w:bCs/>
                  <w:szCs w:val="21"/>
                </w:rPr>
                <w:t>1</w:t>
              </w:r>
            </w:ins>
          </w:p>
        </w:tc>
        <w:tc>
          <w:tcPr>
            <w:tcW w:w="7874" w:type="dxa"/>
            <w:gridSpan w:val="3"/>
            <w:vAlign w:val="center"/>
          </w:tcPr>
          <w:p w:rsidR="001F6182" w:rsidRDefault="00A071E1">
            <w:pPr>
              <w:rPr>
                <w:ins w:id="284" w:author="GHC" w:date="2019-11-29T14:54:00Z"/>
                <w:bCs/>
                <w:szCs w:val="21"/>
              </w:rPr>
            </w:pPr>
            <w:ins w:id="285" w:author="GHC" w:date="2019-11-29T14:54:00Z">
              <w:r>
                <w:rPr>
                  <w:rFonts w:hint="eastAsia"/>
                  <w:bCs/>
                  <w:szCs w:val="21"/>
                </w:rPr>
                <w:t>项目名称</w:t>
              </w:r>
              <w:r>
                <w:rPr>
                  <w:bCs/>
                  <w:szCs w:val="21"/>
                </w:rPr>
                <w:t>:</w:t>
              </w:r>
            </w:ins>
          </w:p>
        </w:tc>
      </w:tr>
      <w:tr w:rsidR="001F6182">
        <w:trPr>
          <w:trHeight w:val="482"/>
          <w:ins w:id="286" w:author="GHC" w:date="2019-11-29T14:54:00Z"/>
        </w:trPr>
        <w:tc>
          <w:tcPr>
            <w:tcW w:w="648" w:type="dxa"/>
            <w:vAlign w:val="center"/>
          </w:tcPr>
          <w:p w:rsidR="001F6182" w:rsidRDefault="00A071E1">
            <w:pPr>
              <w:jc w:val="center"/>
              <w:rPr>
                <w:ins w:id="287" w:author="GHC" w:date="2019-11-29T14:54:00Z"/>
                <w:bCs/>
                <w:szCs w:val="21"/>
              </w:rPr>
            </w:pPr>
            <w:ins w:id="288" w:author="GHC" w:date="2019-11-29T14:54:00Z">
              <w:r>
                <w:rPr>
                  <w:bCs/>
                  <w:szCs w:val="21"/>
                </w:rPr>
                <w:t>2</w:t>
              </w:r>
            </w:ins>
          </w:p>
        </w:tc>
        <w:tc>
          <w:tcPr>
            <w:tcW w:w="7874" w:type="dxa"/>
            <w:gridSpan w:val="3"/>
            <w:vAlign w:val="center"/>
          </w:tcPr>
          <w:p w:rsidR="001F6182" w:rsidRDefault="00A071E1">
            <w:pPr>
              <w:rPr>
                <w:ins w:id="289" w:author="GHC" w:date="2019-11-29T14:54:00Z"/>
                <w:bCs/>
                <w:szCs w:val="21"/>
              </w:rPr>
            </w:pPr>
            <w:ins w:id="290" w:author="GHC" w:date="2019-11-29T14:54:00Z">
              <w:r>
                <w:rPr>
                  <w:rFonts w:hint="eastAsia"/>
                  <w:bCs/>
                  <w:szCs w:val="21"/>
                </w:rPr>
                <w:t>项目地址</w:t>
              </w:r>
              <w:r>
                <w:rPr>
                  <w:bCs/>
                  <w:szCs w:val="21"/>
                </w:rPr>
                <w:t>:</w:t>
              </w:r>
            </w:ins>
          </w:p>
        </w:tc>
      </w:tr>
      <w:tr w:rsidR="001F6182">
        <w:trPr>
          <w:trHeight w:val="482"/>
          <w:ins w:id="291" w:author="GHC" w:date="2019-11-29T14:54:00Z"/>
        </w:trPr>
        <w:tc>
          <w:tcPr>
            <w:tcW w:w="648" w:type="dxa"/>
            <w:vAlign w:val="center"/>
          </w:tcPr>
          <w:p w:rsidR="001F6182" w:rsidRDefault="00A071E1">
            <w:pPr>
              <w:jc w:val="center"/>
              <w:rPr>
                <w:ins w:id="292" w:author="GHC" w:date="2019-11-29T14:54:00Z"/>
                <w:bCs/>
                <w:szCs w:val="21"/>
              </w:rPr>
            </w:pPr>
            <w:ins w:id="293" w:author="GHC" w:date="2019-11-29T14:54:00Z">
              <w:r>
                <w:rPr>
                  <w:bCs/>
                  <w:szCs w:val="21"/>
                </w:rPr>
                <w:t>3</w:t>
              </w:r>
            </w:ins>
          </w:p>
        </w:tc>
        <w:tc>
          <w:tcPr>
            <w:tcW w:w="3795" w:type="dxa"/>
            <w:vAlign w:val="center"/>
          </w:tcPr>
          <w:p w:rsidR="001F6182" w:rsidRDefault="00A071E1">
            <w:pPr>
              <w:rPr>
                <w:ins w:id="294" w:author="GHC" w:date="2019-11-29T14:54:00Z"/>
                <w:bCs/>
                <w:szCs w:val="21"/>
              </w:rPr>
            </w:pPr>
            <w:ins w:id="295" w:author="GHC" w:date="2019-11-29T14:54:00Z">
              <w:r>
                <w:rPr>
                  <w:rFonts w:hint="eastAsia"/>
                  <w:bCs/>
                  <w:szCs w:val="21"/>
                </w:rPr>
                <w:t>业主名称</w:t>
              </w:r>
              <w:r>
                <w:rPr>
                  <w:bCs/>
                  <w:szCs w:val="21"/>
                </w:rPr>
                <w:t>:</w:t>
              </w:r>
            </w:ins>
          </w:p>
        </w:tc>
        <w:tc>
          <w:tcPr>
            <w:tcW w:w="1785" w:type="dxa"/>
            <w:vAlign w:val="center"/>
          </w:tcPr>
          <w:p w:rsidR="001F6182" w:rsidRDefault="00A071E1">
            <w:pPr>
              <w:rPr>
                <w:ins w:id="296" w:author="GHC" w:date="2019-11-29T14:54:00Z"/>
                <w:bCs/>
                <w:szCs w:val="21"/>
              </w:rPr>
            </w:pPr>
            <w:ins w:id="297" w:author="GHC" w:date="2019-11-29T14:54:00Z">
              <w:r>
                <w:rPr>
                  <w:rFonts w:hint="eastAsia"/>
                  <w:bCs/>
                  <w:szCs w:val="21"/>
                </w:rPr>
                <w:t>联系人：</w:t>
              </w:r>
            </w:ins>
          </w:p>
        </w:tc>
        <w:tc>
          <w:tcPr>
            <w:tcW w:w="2294" w:type="dxa"/>
            <w:vAlign w:val="center"/>
          </w:tcPr>
          <w:p w:rsidR="001F6182" w:rsidRDefault="00A071E1">
            <w:pPr>
              <w:rPr>
                <w:ins w:id="298" w:author="GHC" w:date="2019-11-29T14:54:00Z"/>
                <w:bCs/>
                <w:szCs w:val="21"/>
              </w:rPr>
            </w:pPr>
            <w:ins w:id="299" w:author="GHC" w:date="2019-11-29T14:54:00Z">
              <w:r>
                <w:rPr>
                  <w:rFonts w:hint="eastAsia"/>
                  <w:bCs/>
                  <w:szCs w:val="21"/>
                </w:rPr>
                <w:t>联系电话：</w:t>
              </w:r>
            </w:ins>
          </w:p>
        </w:tc>
      </w:tr>
      <w:tr w:rsidR="001F6182">
        <w:trPr>
          <w:trHeight w:val="482"/>
          <w:ins w:id="300" w:author="GHC" w:date="2019-11-29T14:54:00Z"/>
        </w:trPr>
        <w:tc>
          <w:tcPr>
            <w:tcW w:w="648" w:type="dxa"/>
            <w:vAlign w:val="center"/>
          </w:tcPr>
          <w:p w:rsidR="001F6182" w:rsidRDefault="00A071E1">
            <w:pPr>
              <w:jc w:val="center"/>
              <w:rPr>
                <w:ins w:id="301" w:author="GHC" w:date="2019-11-29T14:54:00Z"/>
                <w:bCs/>
                <w:szCs w:val="21"/>
              </w:rPr>
            </w:pPr>
            <w:ins w:id="302" w:author="GHC" w:date="2019-11-29T14:54:00Z">
              <w:r>
                <w:rPr>
                  <w:bCs/>
                  <w:szCs w:val="21"/>
                </w:rPr>
                <w:t>4</w:t>
              </w:r>
            </w:ins>
          </w:p>
        </w:tc>
        <w:tc>
          <w:tcPr>
            <w:tcW w:w="7874" w:type="dxa"/>
            <w:gridSpan w:val="3"/>
            <w:vAlign w:val="center"/>
          </w:tcPr>
          <w:p w:rsidR="001F6182" w:rsidRDefault="00A071E1">
            <w:pPr>
              <w:rPr>
                <w:ins w:id="303" w:author="GHC" w:date="2019-11-29T14:54:00Z"/>
                <w:bCs/>
                <w:szCs w:val="21"/>
              </w:rPr>
            </w:pPr>
            <w:ins w:id="304" w:author="GHC" w:date="2019-11-29T14:54:00Z">
              <w:r>
                <w:rPr>
                  <w:rFonts w:hint="eastAsia"/>
                  <w:bCs/>
                  <w:szCs w:val="21"/>
                </w:rPr>
                <w:t>业主地址</w:t>
              </w:r>
              <w:r>
                <w:rPr>
                  <w:bCs/>
                  <w:szCs w:val="21"/>
                </w:rPr>
                <w:t>:</w:t>
              </w:r>
            </w:ins>
          </w:p>
        </w:tc>
      </w:tr>
      <w:tr w:rsidR="001F6182">
        <w:trPr>
          <w:trHeight w:val="482"/>
          <w:ins w:id="305" w:author="GHC" w:date="2019-11-29T14:54:00Z"/>
        </w:trPr>
        <w:tc>
          <w:tcPr>
            <w:tcW w:w="648" w:type="dxa"/>
            <w:vAlign w:val="center"/>
          </w:tcPr>
          <w:p w:rsidR="001F6182" w:rsidRDefault="00A071E1">
            <w:pPr>
              <w:tabs>
                <w:tab w:val="left" w:pos="1620"/>
              </w:tabs>
              <w:jc w:val="center"/>
              <w:rPr>
                <w:ins w:id="306" w:author="GHC" w:date="2019-11-29T14:54:00Z"/>
                <w:bCs/>
                <w:szCs w:val="21"/>
              </w:rPr>
            </w:pPr>
            <w:ins w:id="307" w:author="GHC" w:date="2019-11-29T14:54:00Z">
              <w:r>
                <w:rPr>
                  <w:bCs/>
                  <w:szCs w:val="21"/>
                </w:rPr>
                <w:t>5</w:t>
              </w:r>
            </w:ins>
          </w:p>
        </w:tc>
        <w:tc>
          <w:tcPr>
            <w:tcW w:w="7874" w:type="dxa"/>
            <w:gridSpan w:val="3"/>
            <w:vAlign w:val="center"/>
          </w:tcPr>
          <w:p w:rsidR="001F6182" w:rsidRDefault="00A071E1">
            <w:pPr>
              <w:tabs>
                <w:tab w:val="left" w:pos="1620"/>
              </w:tabs>
              <w:rPr>
                <w:ins w:id="308" w:author="GHC" w:date="2019-11-29T14:54:00Z"/>
                <w:bCs/>
                <w:szCs w:val="21"/>
              </w:rPr>
            </w:pPr>
            <w:ins w:id="309" w:author="GHC" w:date="2019-11-29T14:54:00Z">
              <w:r>
                <w:rPr>
                  <w:rFonts w:hint="eastAsia"/>
                  <w:bCs/>
                  <w:szCs w:val="21"/>
                </w:rPr>
                <w:t>参与该项目的方式</w:t>
              </w:r>
              <w:r>
                <w:rPr>
                  <w:bCs/>
                  <w:szCs w:val="21"/>
                </w:rPr>
                <w:t xml:space="preserve">:       </w:t>
              </w:r>
              <w:r>
                <w:rPr>
                  <w:rFonts w:hint="eastAsia"/>
                  <w:bCs/>
                  <w:szCs w:val="21"/>
                </w:rPr>
                <w:t>独立投标</w:t>
              </w:r>
              <w:r>
                <w:rPr>
                  <w:bCs/>
                  <w:szCs w:val="21"/>
                </w:rPr>
                <w:t xml:space="preserve">(  )               </w:t>
              </w:r>
              <w:r>
                <w:rPr>
                  <w:rFonts w:hint="eastAsia"/>
                  <w:bCs/>
                  <w:szCs w:val="21"/>
                </w:rPr>
                <w:t>联合体投标</w:t>
              </w:r>
              <w:r>
                <w:rPr>
                  <w:bCs/>
                  <w:szCs w:val="21"/>
                </w:rPr>
                <w:t>(  )</w:t>
              </w:r>
            </w:ins>
          </w:p>
        </w:tc>
      </w:tr>
      <w:tr w:rsidR="001F6182">
        <w:trPr>
          <w:trHeight w:val="6228"/>
          <w:ins w:id="310" w:author="GHC" w:date="2019-11-29T14:54:00Z"/>
        </w:trPr>
        <w:tc>
          <w:tcPr>
            <w:tcW w:w="648" w:type="dxa"/>
            <w:vAlign w:val="center"/>
          </w:tcPr>
          <w:p w:rsidR="001F6182" w:rsidRDefault="00A071E1">
            <w:pPr>
              <w:jc w:val="center"/>
              <w:rPr>
                <w:ins w:id="311" w:author="GHC" w:date="2019-11-29T14:54:00Z"/>
                <w:bCs/>
                <w:szCs w:val="21"/>
              </w:rPr>
            </w:pPr>
            <w:ins w:id="312" w:author="GHC" w:date="2019-11-29T14:54:00Z">
              <w:r>
                <w:rPr>
                  <w:bCs/>
                  <w:szCs w:val="21"/>
                </w:rPr>
                <w:t>6</w:t>
              </w:r>
            </w:ins>
          </w:p>
        </w:tc>
        <w:tc>
          <w:tcPr>
            <w:tcW w:w="7874" w:type="dxa"/>
            <w:gridSpan w:val="3"/>
          </w:tcPr>
          <w:p w:rsidR="001F6182" w:rsidRDefault="00A071E1">
            <w:pPr>
              <w:rPr>
                <w:ins w:id="313" w:author="GHC" w:date="2019-11-29T14:54:00Z"/>
                <w:bCs/>
                <w:szCs w:val="21"/>
              </w:rPr>
            </w:pPr>
            <w:ins w:id="314" w:author="GHC" w:date="2019-11-29T14:54:00Z">
              <w:r>
                <w:rPr>
                  <w:rFonts w:hint="eastAsia"/>
                  <w:bCs/>
                  <w:szCs w:val="21"/>
                </w:rPr>
                <w:t>项目简介。</w:t>
              </w:r>
            </w:ins>
          </w:p>
        </w:tc>
      </w:tr>
    </w:tbl>
    <w:p w:rsidR="001F6182" w:rsidRDefault="00A071E1">
      <w:pPr>
        <w:jc w:val="left"/>
        <w:rPr>
          <w:ins w:id="315" w:author="GHC" w:date="2019-11-29T14:54:00Z"/>
          <w:bCs/>
          <w:szCs w:val="21"/>
        </w:rPr>
      </w:pPr>
      <w:ins w:id="316" w:author="GHC" w:date="2019-11-29T14:54:00Z">
        <w:r>
          <w:rPr>
            <w:rFonts w:hint="eastAsia"/>
            <w:bCs/>
            <w:szCs w:val="21"/>
          </w:rPr>
          <w:t>注：请每个项目填制一表，并附上相关合同、证明材料。</w:t>
        </w:r>
      </w:ins>
    </w:p>
    <w:p w:rsidR="001F6182" w:rsidRDefault="001F6182" w:rsidP="00F750EB">
      <w:pPr>
        <w:ind w:firstLineChars="299" w:firstLine="628"/>
        <w:rPr>
          <w:ins w:id="317" w:author="GHC" w:date="2019-11-29T14:54:00Z"/>
          <w:bCs/>
          <w:szCs w:val="21"/>
        </w:rPr>
      </w:pPr>
    </w:p>
    <w:p w:rsidR="001F6182" w:rsidRDefault="00A071E1" w:rsidP="00F750EB">
      <w:pPr>
        <w:ind w:firstLineChars="1699" w:firstLine="3568"/>
        <w:rPr>
          <w:ins w:id="318" w:author="GHC" w:date="2019-11-29T14:54:00Z"/>
          <w:bCs/>
          <w:szCs w:val="21"/>
        </w:rPr>
      </w:pPr>
      <w:ins w:id="319" w:author="GHC" w:date="2019-11-29T14:54:00Z">
        <w:r>
          <w:rPr>
            <w:rFonts w:hint="eastAsia"/>
            <w:bCs/>
            <w:szCs w:val="21"/>
          </w:rPr>
          <w:t>申请人（盖章）：</w:t>
        </w:r>
      </w:ins>
    </w:p>
    <w:p w:rsidR="001F6182" w:rsidRDefault="001F6182" w:rsidP="00F750EB">
      <w:pPr>
        <w:ind w:firstLineChars="299" w:firstLine="628"/>
        <w:rPr>
          <w:ins w:id="320" w:author="GHC" w:date="2019-11-29T14:54:00Z"/>
          <w:bCs/>
          <w:szCs w:val="21"/>
        </w:rPr>
      </w:pPr>
    </w:p>
    <w:p w:rsidR="001F6182" w:rsidRDefault="001F6182" w:rsidP="00F750EB">
      <w:pPr>
        <w:ind w:firstLineChars="299" w:firstLine="628"/>
        <w:rPr>
          <w:ins w:id="321" w:author="GHC" w:date="2019-11-29T14:54:00Z"/>
          <w:bCs/>
          <w:szCs w:val="21"/>
        </w:rPr>
      </w:pPr>
    </w:p>
    <w:p w:rsidR="001F6182" w:rsidRDefault="00A071E1" w:rsidP="00F750EB">
      <w:pPr>
        <w:ind w:firstLineChars="1749" w:firstLine="3673"/>
        <w:rPr>
          <w:ins w:id="322" w:author="GHC" w:date="2019-11-29T14:54:00Z"/>
          <w:bCs/>
          <w:szCs w:val="21"/>
        </w:rPr>
      </w:pPr>
      <w:ins w:id="323" w:author="GHC" w:date="2019-11-29T14:54:00Z">
        <w:r>
          <w:rPr>
            <w:rFonts w:hint="eastAsia"/>
            <w:bCs/>
            <w:szCs w:val="21"/>
          </w:rPr>
          <w:t>法定代表人或其委托代理人（签名）：</w:t>
        </w:r>
      </w:ins>
    </w:p>
    <w:p w:rsidR="001F6182" w:rsidRDefault="001F6182" w:rsidP="00F750EB">
      <w:pPr>
        <w:ind w:firstLineChars="1749" w:firstLine="3673"/>
        <w:rPr>
          <w:ins w:id="324" w:author="GHC" w:date="2019-11-29T14:54:00Z"/>
          <w:bCs/>
          <w:szCs w:val="21"/>
        </w:rPr>
      </w:pPr>
    </w:p>
    <w:p w:rsidR="001F6182" w:rsidRDefault="001F6182" w:rsidP="00F750EB">
      <w:pPr>
        <w:ind w:firstLineChars="299" w:firstLine="628"/>
        <w:rPr>
          <w:ins w:id="325" w:author="GHC" w:date="2019-11-29T14:54:00Z"/>
          <w:bCs/>
          <w:szCs w:val="21"/>
        </w:rPr>
      </w:pPr>
    </w:p>
    <w:p w:rsidR="001F6182" w:rsidRDefault="001F6182" w:rsidP="00F750EB">
      <w:pPr>
        <w:ind w:firstLineChars="299" w:firstLine="628"/>
        <w:rPr>
          <w:ins w:id="326" w:author="GHC" w:date="2019-11-29T14:54:00Z"/>
          <w:bCs/>
          <w:szCs w:val="21"/>
        </w:rPr>
      </w:pPr>
    </w:p>
    <w:p w:rsidR="001F6182" w:rsidRDefault="00A071E1" w:rsidP="00F750EB">
      <w:pPr>
        <w:ind w:firstLineChars="299" w:firstLine="628"/>
        <w:rPr>
          <w:ins w:id="327" w:author="GHC" w:date="2019-11-29T14:54:00Z"/>
          <w:bCs/>
          <w:szCs w:val="21"/>
        </w:rPr>
      </w:pPr>
      <w:ins w:id="328" w:author="GHC" w:date="2019-11-29T14:54:00Z">
        <w:r>
          <w:rPr>
            <w:rFonts w:hint="eastAsia"/>
            <w:bCs/>
            <w:szCs w:val="21"/>
          </w:rPr>
          <w:t xml:space="preserve">                                  </w:t>
        </w:r>
        <w:r>
          <w:rPr>
            <w:rFonts w:hint="eastAsia"/>
            <w:bCs/>
            <w:szCs w:val="21"/>
          </w:rPr>
          <w:t>年</w:t>
        </w:r>
        <w:r>
          <w:rPr>
            <w:rFonts w:hint="eastAsia"/>
            <w:bCs/>
            <w:szCs w:val="21"/>
          </w:rPr>
          <w:t xml:space="preserve">        </w:t>
        </w:r>
        <w:r>
          <w:rPr>
            <w:rFonts w:hint="eastAsia"/>
            <w:bCs/>
            <w:szCs w:val="21"/>
          </w:rPr>
          <w:t>月</w:t>
        </w:r>
        <w:r>
          <w:rPr>
            <w:rFonts w:hint="eastAsia"/>
            <w:bCs/>
            <w:szCs w:val="21"/>
          </w:rPr>
          <w:t xml:space="preserve">        </w:t>
        </w:r>
        <w:r>
          <w:rPr>
            <w:rFonts w:hint="eastAsia"/>
            <w:bCs/>
            <w:szCs w:val="21"/>
          </w:rPr>
          <w:t>日</w:t>
        </w:r>
      </w:ins>
    </w:p>
    <w:p w:rsidR="001F6182" w:rsidRDefault="001F6182" w:rsidP="00F750EB">
      <w:pPr>
        <w:ind w:firstLineChars="299" w:firstLine="628"/>
        <w:rPr>
          <w:ins w:id="329" w:author="GHC" w:date="2019-11-29T14:54:00Z"/>
          <w:bCs/>
          <w:szCs w:val="21"/>
        </w:rPr>
      </w:pPr>
    </w:p>
    <w:p w:rsidR="001F6182" w:rsidRDefault="001F6182" w:rsidP="00F750EB">
      <w:pPr>
        <w:ind w:firstLineChars="299" w:firstLine="628"/>
        <w:rPr>
          <w:ins w:id="330" w:author="GHC" w:date="2019-11-29T14:54:00Z"/>
          <w:bCs/>
          <w:szCs w:val="21"/>
        </w:rPr>
      </w:pPr>
    </w:p>
    <w:p w:rsidR="001F6182" w:rsidRDefault="001F6182" w:rsidP="00F750EB">
      <w:pPr>
        <w:ind w:firstLineChars="299" w:firstLine="628"/>
        <w:rPr>
          <w:ins w:id="331" w:author="GHC" w:date="2019-11-29T14:54:00Z"/>
        </w:rPr>
      </w:pPr>
    </w:p>
    <w:p w:rsidR="001F6182" w:rsidRDefault="00A071E1">
      <w:pPr>
        <w:jc w:val="center"/>
        <w:rPr>
          <w:ins w:id="332" w:author="GHC" w:date="2019-11-29T14:54:00Z"/>
          <w:rFonts w:ascii="宋体"/>
          <w:bCs/>
          <w:sz w:val="32"/>
        </w:rPr>
      </w:pPr>
      <w:ins w:id="333" w:author="GHC" w:date="2019-11-29T14:54:00Z">
        <w:r>
          <w:rPr>
            <w:rFonts w:ascii="宋体" w:hAnsi="宋体" w:hint="eastAsia"/>
            <w:bCs/>
            <w:sz w:val="32"/>
          </w:rPr>
          <w:lastRenderedPageBreak/>
          <w:t>表</w:t>
        </w:r>
        <w:r>
          <w:rPr>
            <w:rFonts w:ascii="宋体" w:hAnsi="宋体"/>
            <w:bCs/>
            <w:sz w:val="32"/>
          </w:rPr>
          <w:t xml:space="preserve">4  </w:t>
        </w:r>
        <w:r>
          <w:rPr>
            <w:rFonts w:ascii="宋体" w:hAnsi="宋体" w:hint="eastAsia"/>
            <w:bCs/>
            <w:sz w:val="32"/>
          </w:rPr>
          <w:t>业绩表</w:t>
        </w:r>
      </w:ins>
    </w:p>
    <w:p w:rsidR="001F6182" w:rsidRDefault="001F6182">
      <w:pPr>
        <w:spacing w:line="360" w:lineRule="atLeast"/>
        <w:jc w:val="center"/>
        <w:rPr>
          <w:ins w:id="334" w:author="GHC" w:date="2019-11-29T14:54:00Z"/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1F6182">
        <w:trPr>
          <w:trHeight w:val="301"/>
          <w:jc w:val="center"/>
          <w:ins w:id="335" w:author="GHC" w:date="2019-11-29T14:54:00Z"/>
        </w:trPr>
        <w:tc>
          <w:tcPr>
            <w:tcW w:w="823" w:type="dxa"/>
            <w:vAlign w:val="center"/>
          </w:tcPr>
          <w:p w:rsidR="001F6182" w:rsidRDefault="00A071E1">
            <w:pPr>
              <w:spacing w:line="360" w:lineRule="auto"/>
              <w:jc w:val="center"/>
              <w:rPr>
                <w:ins w:id="336" w:author="GHC" w:date="2019-11-29T14:54:00Z"/>
                <w:rFonts w:ascii="宋体" w:cs="Arial"/>
                <w:szCs w:val="21"/>
              </w:rPr>
            </w:pPr>
            <w:ins w:id="337" w:author="GHC" w:date="2019-11-29T14:54:00Z">
              <w:r>
                <w:rPr>
                  <w:rFonts w:ascii="宋体" w:hAnsi="宋体" w:cs="Arial" w:hint="eastAsia"/>
                  <w:szCs w:val="21"/>
                </w:rPr>
                <w:t>序号</w:t>
              </w:r>
            </w:ins>
          </w:p>
        </w:tc>
        <w:tc>
          <w:tcPr>
            <w:tcW w:w="826" w:type="dxa"/>
            <w:vAlign w:val="center"/>
          </w:tcPr>
          <w:p w:rsidR="001F6182" w:rsidRDefault="00A071E1">
            <w:pPr>
              <w:spacing w:line="360" w:lineRule="auto"/>
              <w:jc w:val="center"/>
              <w:rPr>
                <w:ins w:id="338" w:author="GHC" w:date="2019-11-29T14:54:00Z"/>
                <w:rFonts w:ascii="宋体" w:cs="Arial"/>
                <w:szCs w:val="21"/>
              </w:rPr>
            </w:pPr>
            <w:ins w:id="339" w:author="GHC" w:date="2019-11-29T14:54:00Z">
              <w:r>
                <w:rPr>
                  <w:rFonts w:ascii="宋体" w:hAnsi="宋体" w:cs="Arial" w:hint="eastAsia"/>
                  <w:szCs w:val="21"/>
                </w:rPr>
                <w:t>使用单位</w:t>
              </w:r>
            </w:ins>
          </w:p>
        </w:tc>
        <w:tc>
          <w:tcPr>
            <w:tcW w:w="1279" w:type="dxa"/>
            <w:vAlign w:val="center"/>
          </w:tcPr>
          <w:p w:rsidR="001F6182" w:rsidRDefault="00A071E1">
            <w:pPr>
              <w:spacing w:line="360" w:lineRule="auto"/>
              <w:jc w:val="center"/>
              <w:rPr>
                <w:ins w:id="340" w:author="GHC" w:date="2019-11-29T14:54:00Z"/>
                <w:rFonts w:ascii="宋体" w:cs="Arial"/>
                <w:szCs w:val="21"/>
              </w:rPr>
            </w:pPr>
            <w:ins w:id="341" w:author="GHC" w:date="2019-11-29T14:54:00Z">
              <w:r>
                <w:rPr>
                  <w:rFonts w:ascii="宋体" w:hAnsi="宋体" w:cs="Arial" w:hint="eastAsia"/>
                  <w:szCs w:val="21"/>
                </w:rPr>
                <w:t>项目名称</w:t>
              </w:r>
            </w:ins>
          </w:p>
        </w:tc>
        <w:tc>
          <w:tcPr>
            <w:tcW w:w="1184" w:type="dxa"/>
            <w:vAlign w:val="center"/>
          </w:tcPr>
          <w:p w:rsidR="001F6182" w:rsidRDefault="00A071E1">
            <w:pPr>
              <w:spacing w:line="360" w:lineRule="auto"/>
              <w:jc w:val="center"/>
              <w:rPr>
                <w:ins w:id="342" w:author="GHC" w:date="2019-11-29T14:54:00Z"/>
                <w:rFonts w:ascii="宋体" w:cs="Arial"/>
                <w:szCs w:val="21"/>
              </w:rPr>
            </w:pPr>
            <w:ins w:id="343" w:author="GHC" w:date="2019-11-29T14:54:00Z">
              <w:r>
                <w:rPr>
                  <w:rFonts w:ascii="宋体" w:hAnsi="宋体" w:cs="Arial" w:hint="eastAsia"/>
                  <w:szCs w:val="21"/>
                </w:rPr>
                <w:t>项目规模</w:t>
              </w:r>
            </w:ins>
          </w:p>
        </w:tc>
        <w:tc>
          <w:tcPr>
            <w:tcW w:w="1184" w:type="dxa"/>
            <w:vAlign w:val="center"/>
          </w:tcPr>
          <w:p w:rsidR="001F6182" w:rsidRDefault="00A071E1">
            <w:pPr>
              <w:spacing w:line="360" w:lineRule="auto"/>
              <w:jc w:val="center"/>
              <w:rPr>
                <w:ins w:id="344" w:author="GHC" w:date="2019-11-29T14:54:00Z"/>
                <w:rFonts w:ascii="宋体" w:cs="Arial"/>
                <w:szCs w:val="21"/>
              </w:rPr>
            </w:pPr>
            <w:ins w:id="345" w:author="GHC" w:date="2019-11-29T14:54:00Z">
              <w:r>
                <w:rPr>
                  <w:rFonts w:ascii="宋体" w:hAnsi="宋体" w:cs="Arial" w:hint="eastAsia"/>
                  <w:szCs w:val="21"/>
                </w:rPr>
                <w:t>合同签订日期</w:t>
              </w:r>
            </w:ins>
          </w:p>
        </w:tc>
        <w:tc>
          <w:tcPr>
            <w:tcW w:w="1216" w:type="dxa"/>
            <w:vAlign w:val="center"/>
          </w:tcPr>
          <w:p w:rsidR="001F6182" w:rsidRDefault="00A071E1">
            <w:pPr>
              <w:spacing w:line="360" w:lineRule="auto"/>
              <w:jc w:val="center"/>
              <w:rPr>
                <w:ins w:id="346" w:author="GHC" w:date="2019-11-29T14:54:00Z"/>
                <w:rFonts w:ascii="宋体" w:cs="Arial"/>
                <w:szCs w:val="21"/>
              </w:rPr>
            </w:pPr>
            <w:ins w:id="347" w:author="GHC" w:date="2019-11-29T14:54:00Z">
              <w:r>
                <w:rPr>
                  <w:rFonts w:ascii="宋体" w:hAnsi="宋体" w:cs="Arial" w:hint="eastAsia"/>
                  <w:szCs w:val="21"/>
                </w:rPr>
                <w:t>安装完成日期</w:t>
              </w:r>
            </w:ins>
          </w:p>
        </w:tc>
        <w:tc>
          <w:tcPr>
            <w:tcW w:w="1010" w:type="dxa"/>
            <w:vAlign w:val="center"/>
          </w:tcPr>
          <w:p w:rsidR="001F6182" w:rsidRDefault="00A071E1">
            <w:pPr>
              <w:spacing w:line="360" w:lineRule="auto"/>
              <w:jc w:val="center"/>
              <w:rPr>
                <w:ins w:id="348" w:author="GHC" w:date="2019-11-29T14:54:00Z"/>
                <w:rFonts w:ascii="宋体" w:cs="Arial"/>
                <w:szCs w:val="21"/>
              </w:rPr>
            </w:pPr>
            <w:ins w:id="349" w:author="GHC" w:date="2019-11-29T14:54:00Z">
              <w:r>
                <w:rPr>
                  <w:rFonts w:ascii="宋体" w:hAnsi="宋体" w:cs="Arial" w:hint="eastAsia"/>
                  <w:szCs w:val="21"/>
                </w:rPr>
                <w:t>使用情况</w:t>
              </w:r>
            </w:ins>
          </w:p>
        </w:tc>
        <w:tc>
          <w:tcPr>
            <w:tcW w:w="1006" w:type="dxa"/>
            <w:vAlign w:val="center"/>
          </w:tcPr>
          <w:p w:rsidR="001F6182" w:rsidRDefault="00A071E1">
            <w:pPr>
              <w:spacing w:line="360" w:lineRule="auto"/>
              <w:jc w:val="center"/>
              <w:rPr>
                <w:ins w:id="350" w:author="GHC" w:date="2019-11-29T14:54:00Z"/>
                <w:rFonts w:ascii="宋体" w:cs="Arial"/>
                <w:szCs w:val="21"/>
              </w:rPr>
            </w:pPr>
            <w:ins w:id="351" w:author="GHC" w:date="2019-11-29T14:54:00Z">
              <w:r>
                <w:rPr>
                  <w:rFonts w:ascii="宋体" w:hAnsi="宋体" w:cs="Arial" w:hint="eastAsia"/>
                  <w:szCs w:val="21"/>
                </w:rPr>
                <w:t>联系方式及联系人</w:t>
              </w:r>
            </w:ins>
          </w:p>
        </w:tc>
      </w:tr>
      <w:tr w:rsidR="001F6182">
        <w:trPr>
          <w:jc w:val="center"/>
          <w:ins w:id="352" w:author="GHC" w:date="2019-11-29T14:54:00Z"/>
        </w:trPr>
        <w:tc>
          <w:tcPr>
            <w:tcW w:w="823" w:type="dxa"/>
          </w:tcPr>
          <w:p w:rsidR="001F6182" w:rsidRDefault="001F6182">
            <w:pPr>
              <w:spacing w:line="360" w:lineRule="auto"/>
              <w:rPr>
                <w:ins w:id="353" w:author="GHC" w:date="2019-11-29T14:54:00Z"/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1F6182" w:rsidRDefault="001F6182">
            <w:pPr>
              <w:spacing w:line="360" w:lineRule="auto"/>
              <w:rPr>
                <w:ins w:id="354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1F6182" w:rsidRDefault="001F6182">
            <w:pPr>
              <w:spacing w:line="360" w:lineRule="auto"/>
              <w:rPr>
                <w:ins w:id="355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F6182" w:rsidRDefault="001F6182">
            <w:pPr>
              <w:spacing w:line="360" w:lineRule="auto"/>
              <w:rPr>
                <w:ins w:id="356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F6182" w:rsidRDefault="001F6182">
            <w:pPr>
              <w:spacing w:line="360" w:lineRule="auto"/>
              <w:rPr>
                <w:ins w:id="357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1F6182" w:rsidRDefault="001F6182">
            <w:pPr>
              <w:spacing w:line="360" w:lineRule="auto"/>
              <w:rPr>
                <w:ins w:id="358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1F6182" w:rsidRDefault="001F6182">
            <w:pPr>
              <w:spacing w:line="360" w:lineRule="auto"/>
              <w:rPr>
                <w:ins w:id="359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1F6182" w:rsidRDefault="001F6182">
            <w:pPr>
              <w:spacing w:line="360" w:lineRule="auto"/>
              <w:rPr>
                <w:ins w:id="360" w:author="GHC" w:date="2019-11-29T14:54:00Z"/>
                <w:rFonts w:ascii="宋体" w:cs="Arial"/>
                <w:szCs w:val="21"/>
              </w:rPr>
            </w:pPr>
          </w:p>
        </w:tc>
      </w:tr>
      <w:tr w:rsidR="001F6182">
        <w:trPr>
          <w:jc w:val="center"/>
          <w:ins w:id="361" w:author="GHC" w:date="2019-11-29T14:54:00Z"/>
        </w:trPr>
        <w:tc>
          <w:tcPr>
            <w:tcW w:w="823" w:type="dxa"/>
          </w:tcPr>
          <w:p w:rsidR="001F6182" w:rsidRDefault="001F6182">
            <w:pPr>
              <w:spacing w:line="360" w:lineRule="auto"/>
              <w:rPr>
                <w:ins w:id="362" w:author="GHC" w:date="2019-11-29T14:54:00Z"/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1F6182" w:rsidRDefault="001F6182">
            <w:pPr>
              <w:spacing w:line="360" w:lineRule="auto"/>
              <w:rPr>
                <w:ins w:id="363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1F6182" w:rsidRDefault="001F6182">
            <w:pPr>
              <w:spacing w:line="360" w:lineRule="auto"/>
              <w:rPr>
                <w:ins w:id="364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F6182" w:rsidRDefault="001F6182">
            <w:pPr>
              <w:spacing w:line="360" w:lineRule="auto"/>
              <w:rPr>
                <w:ins w:id="365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F6182" w:rsidRDefault="001F6182">
            <w:pPr>
              <w:spacing w:line="360" w:lineRule="auto"/>
              <w:rPr>
                <w:ins w:id="366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1F6182" w:rsidRDefault="001F6182">
            <w:pPr>
              <w:spacing w:line="360" w:lineRule="auto"/>
              <w:rPr>
                <w:ins w:id="367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1F6182" w:rsidRDefault="001F6182">
            <w:pPr>
              <w:spacing w:line="360" w:lineRule="auto"/>
              <w:rPr>
                <w:ins w:id="368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1F6182" w:rsidRDefault="001F6182">
            <w:pPr>
              <w:spacing w:line="360" w:lineRule="auto"/>
              <w:rPr>
                <w:ins w:id="369" w:author="GHC" w:date="2019-11-29T14:54:00Z"/>
                <w:rFonts w:ascii="宋体" w:cs="Arial"/>
                <w:szCs w:val="21"/>
              </w:rPr>
            </w:pPr>
          </w:p>
        </w:tc>
      </w:tr>
      <w:tr w:rsidR="001F6182">
        <w:trPr>
          <w:jc w:val="center"/>
          <w:ins w:id="370" w:author="GHC" w:date="2019-11-29T14:54:00Z"/>
        </w:trPr>
        <w:tc>
          <w:tcPr>
            <w:tcW w:w="823" w:type="dxa"/>
          </w:tcPr>
          <w:p w:rsidR="001F6182" w:rsidRDefault="001F6182">
            <w:pPr>
              <w:spacing w:line="360" w:lineRule="auto"/>
              <w:rPr>
                <w:ins w:id="371" w:author="GHC" w:date="2019-11-29T14:54:00Z"/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1F6182" w:rsidRDefault="001F6182">
            <w:pPr>
              <w:spacing w:line="360" w:lineRule="auto"/>
              <w:rPr>
                <w:ins w:id="372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1F6182" w:rsidRDefault="001F6182">
            <w:pPr>
              <w:spacing w:line="360" w:lineRule="auto"/>
              <w:rPr>
                <w:ins w:id="373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F6182" w:rsidRDefault="001F6182">
            <w:pPr>
              <w:spacing w:line="360" w:lineRule="auto"/>
              <w:rPr>
                <w:ins w:id="374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F6182" w:rsidRDefault="001F6182">
            <w:pPr>
              <w:spacing w:line="360" w:lineRule="auto"/>
              <w:rPr>
                <w:ins w:id="375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1F6182" w:rsidRDefault="001F6182">
            <w:pPr>
              <w:spacing w:line="360" w:lineRule="auto"/>
              <w:rPr>
                <w:ins w:id="376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1F6182" w:rsidRDefault="001F6182">
            <w:pPr>
              <w:spacing w:line="360" w:lineRule="auto"/>
              <w:rPr>
                <w:ins w:id="377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1F6182" w:rsidRDefault="001F6182">
            <w:pPr>
              <w:spacing w:line="360" w:lineRule="auto"/>
              <w:rPr>
                <w:ins w:id="378" w:author="GHC" w:date="2019-11-29T14:54:00Z"/>
                <w:rFonts w:ascii="宋体" w:cs="Arial"/>
                <w:szCs w:val="21"/>
              </w:rPr>
            </w:pPr>
          </w:p>
        </w:tc>
      </w:tr>
      <w:tr w:rsidR="001F6182">
        <w:trPr>
          <w:jc w:val="center"/>
          <w:ins w:id="379" w:author="GHC" w:date="2019-11-29T14:54:00Z"/>
        </w:trPr>
        <w:tc>
          <w:tcPr>
            <w:tcW w:w="823" w:type="dxa"/>
          </w:tcPr>
          <w:p w:rsidR="001F6182" w:rsidRDefault="001F6182">
            <w:pPr>
              <w:spacing w:line="360" w:lineRule="auto"/>
              <w:rPr>
                <w:ins w:id="380" w:author="GHC" w:date="2019-11-29T14:54:00Z"/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1F6182" w:rsidRDefault="001F6182">
            <w:pPr>
              <w:spacing w:line="360" w:lineRule="auto"/>
              <w:rPr>
                <w:ins w:id="381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1F6182" w:rsidRDefault="001F6182">
            <w:pPr>
              <w:spacing w:line="360" w:lineRule="auto"/>
              <w:rPr>
                <w:ins w:id="382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F6182" w:rsidRDefault="001F6182">
            <w:pPr>
              <w:spacing w:line="360" w:lineRule="auto"/>
              <w:rPr>
                <w:ins w:id="383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F6182" w:rsidRDefault="001F6182">
            <w:pPr>
              <w:spacing w:line="360" w:lineRule="auto"/>
              <w:rPr>
                <w:ins w:id="384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1F6182" w:rsidRDefault="001F6182">
            <w:pPr>
              <w:spacing w:line="360" w:lineRule="auto"/>
              <w:rPr>
                <w:ins w:id="385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1F6182" w:rsidRDefault="001F6182">
            <w:pPr>
              <w:spacing w:line="360" w:lineRule="auto"/>
              <w:rPr>
                <w:ins w:id="386" w:author="GHC" w:date="2019-11-29T14:54:00Z"/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1F6182" w:rsidRDefault="001F6182">
            <w:pPr>
              <w:spacing w:line="360" w:lineRule="auto"/>
              <w:rPr>
                <w:ins w:id="387" w:author="GHC" w:date="2019-11-29T14:54:00Z"/>
                <w:rFonts w:ascii="宋体" w:cs="Arial"/>
                <w:szCs w:val="21"/>
              </w:rPr>
            </w:pPr>
          </w:p>
        </w:tc>
      </w:tr>
    </w:tbl>
    <w:p w:rsidR="001F6182" w:rsidRDefault="00A071E1">
      <w:pPr>
        <w:spacing w:line="360" w:lineRule="auto"/>
        <w:rPr>
          <w:ins w:id="388" w:author="GHC" w:date="2019-11-29T14:54:00Z"/>
          <w:rFonts w:ascii="宋体" w:cs="Arial"/>
          <w:szCs w:val="21"/>
        </w:rPr>
      </w:pPr>
      <w:ins w:id="389" w:author="GHC" w:date="2019-11-29T14:54:00Z">
        <w:r>
          <w:rPr>
            <w:rFonts w:ascii="宋体" w:hAnsi="宋体" w:cs="Arial" w:hint="eastAsia"/>
            <w:szCs w:val="21"/>
          </w:rPr>
          <w:t>投标方：（盖章）</w:t>
        </w:r>
      </w:ins>
    </w:p>
    <w:p w:rsidR="001F6182" w:rsidRDefault="001F6182">
      <w:pPr>
        <w:spacing w:line="360" w:lineRule="auto"/>
        <w:rPr>
          <w:ins w:id="390" w:author="GHC" w:date="2019-11-29T14:54:00Z"/>
          <w:rFonts w:ascii="宋体" w:cs="Arial"/>
          <w:szCs w:val="21"/>
        </w:rPr>
      </w:pPr>
    </w:p>
    <w:p w:rsidR="001F6182" w:rsidRDefault="00A071E1">
      <w:pPr>
        <w:spacing w:line="360" w:lineRule="auto"/>
        <w:rPr>
          <w:ins w:id="391" w:author="GHC" w:date="2019-11-29T14:54:00Z"/>
          <w:rFonts w:ascii="宋体" w:cs="Arial"/>
          <w:szCs w:val="21"/>
        </w:rPr>
      </w:pPr>
      <w:ins w:id="392" w:author="GHC" w:date="2019-11-29T14:54:00Z">
        <w:r>
          <w:rPr>
            <w:rFonts w:ascii="宋体" w:hAnsi="宋体" w:cs="Arial" w:hint="eastAsia"/>
            <w:szCs w:val="21"/>
          </w:rPr>
          <w:t>法定代表人：（签字盖章）日期：</w:t>
        </w:r>
        <w:r>
          <w:rPr>
            <w:rFonts w:ascii="宋体" w:hAnsi="宋体" w:cs="Arial" w:hint="eastAsia"/>
            <w:szCs w:val="21"/>
          </w:rPr>
          <w:t xml:space="preserve">                      </w:t>
        </w:r>
        <w:r>
          <w:rPr>
            <w:rFonts w:ascii="宋体" w:hAnsi="宋体" w:cs="Arial" w:hint="eastAsia"/>
            <w:szCs w:val="21"/>
          </w:rPr>
          <w:t>年</w:t>
        </w:r>
        <w:r>
          <w:rPr>
            <w:rFonts w:ascii="宋体" w:hAnsi="宋体" w:cs="Arial" w:hint="eastAsia"/>
            <w:szCs w:val="21"/>
          </w:rPr>
          <w:t xml:space="preserve">       </w:t>
        </w:r>
        <w:r>
          <w:rPr>
            <w:rFonts w:ascii="宋体" w:hAnsi="宋体" w:cs="Arial" w:hint="eastAsia"/>
            <w:szCs w:val="21"/>
          </w:rPr>
          <w:t>月</w:t>
        </w:r>
        <w:r>
          <w:rPr>
            <w:rFonts w:ascii="宋体" w:hAnsi="宋体" w:cs="Arial" w:hint="eastAsia"/>
            <w:szCs w:val="21"/>
          </w:rPr>
          <w:t xml:space="preserve">       </w:t>
        </w:r>
        <w:r>
          <w:rPr>
            <w:rFonts w:ascii="宋体" w:hAnsi="宋体" w:cs="Arial" w:hint="eastAsia"/>
            <w:szCs w:val="21"/>
          </w:rPr>
          <w:t>日</w:t>
        </w:r>
      </w:ins>
    </w:p>
    <w:p w:rsidR="001F6182" w:rsidRDefault="001F6182">
      <w:pPr>
        <w:jc w:val="left"/>
        <w:rPr>
          <w:ins w:id="393" w:author="GHC" w:date="2019-11-29T14:54:00Z"/>
          <w:b/>
          <w:bCs/>
          <w:szCs w:val="21"/>
        </w:rPr>
      </w:pPr>
    </w:p>
    <w:p w:rsidR="001F6182" w:rsidRDefault="001F6182">
      <w:pPr>
        <w:jc w:val="left"/>
        <w:rPr>
          <w:b/>
          <w:bCs/>
          <w:szCs w:val="21"/>
        </w:rPr>
      </w:pPr>
    </w:p>
    <w:sectPr w:rsidR="001F6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E1" w:rsidRDefault="00A071E1" w:rsidP="00F750EB">
      <w:r>
        <w:separator/>
      </w:r>
    </w:p>
  </w:endnote>
  <w:endnote w:type="continuationSeparator" w:id="0">
    <w:p w:rsidR="00A071E1" w:rsidRDefault="00A071E1" w:rsidP="00F7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等线">
    <w:altName w:val="微软雅黑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E1" w:rsidRDefault="00A071E1" w:rsidP="00F750EB">
      <w:r>
        <w:separator/>
      </w:r>
    </w:p>
  </w:footnote>
  <w:footnote w:type="continuationSeparator" w:id="0">
    <w:p w:rsidR="00A071E1" w:rsidRDefault="00A071E1" w:rsidP="00F7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HC">
    <w15:presenceInfo w15:providerId="WPS Office" w15:userId="4107602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0F"/>
    <w:rsid w:val="000D7557"/>
    <w:rsid w:val="001F6182"/>
    <w:rsid w:val="0025446E"/>
    <w:rsid w:val="002F3658"/>
    <w:rsid w:val="002F7B05"/>
    <w:rsid w:val="00333A3F"/>
    <w:rsid w:val="00346B7B"/>
    <w:rsid w:val="003A1DEF"/>
    <w:rsid w:val="003C57C9"/>
    <w:rsid w:val="003E10B6"/>
    <w:rsid w:val="003E4B16"/>
    <w:rsid w:val="003F0038"/>
    <w:rsid w:val="00444451"/>
    <w:rsid w:val="0050016B"/>
    <w:rsid w:val="00532595"/>
    <w:rsid w:val="005A25C7"/>
    <w:rsid w:val="005C4A10"/>
    <w:rsid w:val="005E340F"/>
    <w:rsid w:val="00652978"/>
    <w:rsid w:val="006B3001"/>
    <w:rsid w:val="006B42EE"/>
    <w:rsid w:val="006B4CEF"/>
    <w:rsid w:val="007A52B1"/>
    <w:rsid w:val="00802072"/>
    <w:rsid w:val="008025BF"/>
    <w:rsid w:val="008240E8"/>
    <w:rsid w:val="00835291"/>
    <w:rsid w:val="0089517A"/>
    <w:rsid w:val="008B1F4C"/>
    <w:rsid w:val="00981AF1"/>
    <w:rsid w:val="009B4D56"/>
    <w:rsid w:val="00A071E1"/>
    <w:rsid w:val="00AE71DA"/>
    <w:rsid w:val="00B45FB4"/>
    <w:rsid w:val="00CC3967"/>
    <w:rsid w:val="00CE509C"/>
    <w:rsid w:val="00F750EB"/>
    <w:rsid w:val="00FD2EEE"/>
    <w:rsid w:val="00FE2537"/>
    <w:rsid w:val="042942B1"/>
    <w:rsid w:val="3653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qFormat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qFormat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480</Words>
  <Characters>2740</Characters>
  <Application>Microsoft Office Word</Application>
  <DocSecurity>0</DocSecurity>
  <Lines>22</Lines>
  <Paragraphs>6</Paragraphs>
  <ScaleCrop>false</ScaleCrop>
  <Company>BMEI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武志飞</dc:creator>
  <cp:lastModifiedBy>杨洋</cp:lastModifiedBy>
  <cp:revision>2</cp:revision>
  <dcterms:created xsi:type="dcterms:W3CDTF">2019-11-29T08:12:00Z</dcterms:created>
  <dcterms:modified xsi:type="dcterms:W3CDTF">2019-11-29T08:12:00Z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